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7EE11E" w14:textId="77777777" w:rsidR="009E3DE2" w:rsidRPr="00A50230" w:rsidRDefault="009E3DE2" w:rsidP="009E3DE2">
      <w:pPr>
        <w:spacing w:after="0" w:line="240" w:lineRule="auto"/>
        <w:textAlignment w:val="baseline"/>
        <w:rPr>
          <w:rFonts w:ascii="Tahoma" w:eastAsia="Times New Roman" w:hAnsi="Tahoma" w:cs="Tahoma"/>
          <w:b/>
          <w:bCs/>
          <w:color w:val="282828"/>
          <w:sz w:val="24"/>
          <w:szCs w:val="24"/>
          <w:lang w:eastAsia="nb-NO"/>
        </w:rPr>
      </w:pPr>
      <w:r w:rsidRPr="00A50230">
        <w:rPr>
          <w:rFonts w:ascii="Tahoma" w:eastAsia="Times New Roman" w:hAnsi="Tahoma" w:cs="Tahoma"/>
          <w:b/>
          <w:bCs/>
          <w:color w:val="282828"/>
          <w:sz w:val="24"/>
          <w:szCs w:val="24"/>
          <w:lang w:eastAsia="nb-NO"/>
        </w:rPr>
        <w:t xml:space="preserve">Informasjon om utfylling av </w:t>
      </w:r>
      <w:r>
        <w:rPr>
          <w:rFonts w:ascii="Tahoma" w:eastAsia="Times New Roman" w:hAnsi="Tahoma" w:cs="Tahoma"/>
          <w:b/>
          <w:bCs/>
          <w:color w:val="282828"/>
          <w:sz w:val="24"/>
          <w:szCs w:val="24"/>
          <w:lang w:eastAsia="nb-NO"/>
        </w:rPr>
        <w:t>norskplanen</w:t>
      </w:r>
      <w:r w:rsidRPr="00A50230">
        <w:rPr>
          <w:rFonts w:ascii="Tahoma" w:eastAsia="Times New Roman" w:hAnsi="Tahoma" w:cs="Tahoma"/>
          <w:b/>
          <w:bCs/>
          <w:color w:val="282828"/>
          <w:sz w:val="24"/>
          <w:szCs w:val="24"/>
          <w:lang w:eastAsia="nb-NO"/>
        </w:rPr>
        <w:t xml:space="preserve"> og veiledning til ansatte i kommunen (skal fjernes før deltakeren får planen)</w:t>
      </w:r>
    </w:p>
    <w:p w14:paraId="57EEEB9C" w14:textId="70DC9970" w:rsidR="009E3DE2" w:rsidRDefault="3EB363ED" w:rsidP="009E3DE2">
      <w:pPr>
        <w:shd w:val="clear" w:color="auto" w:fill="FFFFFF" w:themeFill="background1"/>
        <w:spacing w:after="0" w:line="240" w:lineRule="auto"/>
        <w:textAlignment w:val="baseline"/>
        <w:rPr>
          <w:rFonts w:ascii="Tahoma" w:eastAsia="Times New Roman" w:hAnsi="Tahoma" w:cs="Tahoma"/>
          <w:lang w:eastAsia="nb-NO"/>
        </w:rPr>
      </w:pPr>
      <w:r w:rsidRPr="65692DE6">
        <w:rPr>
          <w:rFonts w:ascii="Tahoma" w:eastAsia="Times New Roman" w:hAnsi="Tahoma" w:cs="Tahoma"/>
          <w:color w:val="282828"/>
          <w:lang w:eastAsia="nb-NO"/>
        </w:rPr>
        <w:t>Kommunen skal utarbeide en norskplan samtidig som dere</w:t>
      </w:r>
      <w:r w:rsidR="4C2CC74A" w:rsidRPr="65692DE6">
        <w:rPr>
          <w:rFonts w:ascii="Tahoma" w:eastAsia="Times New Roman" w:hAnsi="Tahoma" w:cs="Tahoma"/>
          <w:color w:val="282828"/>
          <w:lang w:eastAsia="nb-NO"/>
        </w:rPr>
        <w:t xml:space="preserve"> fatter vedtak </w:t>
      </w:r>
      <w:r w:rsidRPr="65692DE6">
        <w:rPr>
          <w:rFonts w:ascii="Tahoma" w:eastAsia="Times New Roman" w:hAnsi="Tahoma" w:cs="Tahoma"/>
          <w:color w:val="282828"/>
          <w:lang w:eastAsia="nb-NO"/>
        </w:rPr>
        <w:t xml:space="preserve">om deltakelse i norskopplæring. </w:t>
      </w:r>
      <w:r w:rsidRPr="65692DE6">
        <w:rPr>
          <w:rFonts w:ascii="Tahoma" w:eastAsia="Times New Roman" w:hAnsi="Tahoma" w:cs="Tahoma"/>
          <w:lang w:eastAsia="nb-NO"/>
        </w:rPr>
        <w:t xml:space="preserve">Norskplanen skal beskrive mål, omfang og innhold for norskopplæringen. Malen er frivillig for kommunen. Dere kan fritt velge om dere vil bruke malen eller om dere vil utarbeide en egen mal. Malen oppfyller minstekravene i integreringsloven § 37 d tredje ledd, og inneholder enkelte elementer som ikke er direkte omtalt i bestemmelsen. </w:t>
      </w:r>
    </w:p>
    <w:p w14:paraId="03D1B7A3" w14:textId="77777777" w:rsidR="009E3DE2" w:rsidRDefault="009E3DE2" w:rsidP="009E3DE2">
      <w:pPr>
        <w:shd w:val="clear" w:color="auto" w:fill="FFFFFF" w:themeFill="background1"/>
        <w:spacing w:after="0" w:line="240" w:lineRule="auto"/>
        <w:textAlignment w:val="baseline"/>
        <w:rPr>
          <w:rFonts w:ascii="Tahoma" w:eastAsia="Times New Roman" w:hAnsi="Tahoma" w:cs="Tahoma"/>
          <w:lang w:eastAsia="nb-NO"/>
        </w:rPr>
      </w:pPr>
    </w:p>
    <w:p w14:paraId="1F7E9446" w14:textId="77777777" w:rsidR="009E3DE2" w:rsidRPr="00E122FE" w:rsidRDefault="009E3DE2" w:rsidP="009E3DE2">
      <w:pPr>
        <w:shd w:val="clear" w:color="auto" w:fill="FFFFFF" w:themeFill="background1"/>
        <w:spacing w:after="0" w:line="240" w:lineRule="auto"/>
        <w:textAlignment w:val="baseline"/>
        <w:rPr>
          <w:rFonts w:ascii="Tahoma" w:eastAsia="Times New Roman" w:hAnsi="Tahoma" w:cs="Tahoma"/>
          <w:lang w:eastAsia="nb-NO"/>
        </w:rPr>
      </w:pPr>
      <w:r w:rsidRPr="00E122FE">
        <w:rPr>
          <w:rFonts w:ascii="Tahoma" w:eastAsia="Times New Roman" w:hAnsi="Tahoma" w:cs="Tahoma"/>
          <w:lang w:eastAsia="nb-NO"/>
        </w:rPr>
        <w:t xml:space="preserve">Norskplanen skal bygge videre på kartlegging som allerede er gjennomført, og skal være utarbeidet i samarbeid med deltakeren. </w:t>
      </w:r>
      <w:r w:rsidRPr="0006127D">
        <w:rPr>
          <w:rFonts w:ascii="Tahoma" w:eastAsia="Times New Roman" w:hAnsi="Tahoma" w:cs="Tahoma"/>
          <w:lang w:eastAsia="nb-NO"/>
        </w:rPr>
        <w:t>Planen skal inneholde deltakerens norskmål og omfanget av opplæringen.</w:t>
      </w:r>
      <w:r w:rsidRPr="00E122FE">
        <w:rPr>
          <w:rFonts w:ascii="Tahoma" w:eastAsia="Times New Roman" w:hAnsi="Tahoma" w:cs="Tahoma"/>
          <w:lang w:eastAsia="nb-NO"/>
        </w:rPr>
        <w:t xml:space="preserve"> Kommunen må begrunne hvorfor deltakeren har sitt norskmål, og hvorfor de enkelte </w:t>
      </w:r>
      <w:r w:rsidRPr="0006127D">
        <w:rPr>
          <w:rFonts w:ascii="Tahoma" w:eastAsia="Times New Roman" w:hAnsi="Tahoma" w:cs="Tahoma"/>
          <w:lang w:eastAsia="nb-NO"/>
        </w:rPr>
        <w:t>innholdselementene</w:t>
      </w:r>
      <w:r w:rsidRPr="00E122FE">
        <w:rPr>
          <w:rFonts w:ascii="Tahoma" w:eastAsia="Times New Roman" w:hAnsi="Tahoma" w:cs="Tahoma"/>
          <w:lang w:eastAsia="nb-NO"/>
        </w:rPr>
        <w:t xml:space="preserve"> er valgt.</w:t>
      </w:r>
    </w:p>
    <w:p w14:paraId="560B13C6" w14:textId="77777777" w:rsidR="009E3DE2" w:rsidRPr="00E122FE" w:rsidRDefault="009E3DE2" w:rsidP="009E3DE2">
      <w:pPr>
        <w:shd w:val="clear" w:color="auto" w:fill="FFFFFF"/>
        <w:spacing w:after="0" w:line="240" w:lineRule="auto"/>
        <w:textAlignment w:val="baseline"/>
        <w:rPr>
          <w:rFonts w:ascii="Tahoma" w:eastAsia="Times New Roman" w:hAnsi="Tahoma" w:cs="Tahoma"/>
          <w:lang w:eastAsia="nb-NO"/>
        </w:rPr>
      </w:pPr>
    </w:p>
    <w:p w14:paraId="020284AD" w14:textId="77777777" w:rsidR="009E3DE2" w:rsidRPr="005F3758" w:rsidRDefault="009E3DE2" w:rsidP="009E3DE2">
      <w:pPr>
        <w:shd w:val="clear" w:color="auto" w:fill="FFFFFF" w:themeFill="background1"/>
        <w:spacing w:after="0" w:line="240" w:lineRule="auto"/>
        <w:textAlignment w:val="baseline"/>
        <w:rPr>
          <w:rFonts w:ascii="Segoe UI" w:eastAsia="Times New Roman" w:hAnsi="Segoe UI" w:cs="Segoe UI"/>
          <w:sz w:val="18"/>
          <w:szCs w:val="18"/>
          <w:lang w:eastAsia="nb-NO"/>
        </w:rPr>
      </w:pPr>
      <w:r w:rsidRPr="0006127D">
        <w:rPr>
          <w:rFonts w:ascii="Tahoma" w:eastAsia="Times New Roman" w:hAnsi="Tahoma" w:cs="Tahoma"/>
          <w:lang w:eastAsia="nb-NO"/>
        </w:rPr>
        <w:t>Mål og innhold kan justeres underveis, dersom deltakerens progresjon eller situasjon tilsier det.</w:t>
      </w:r>
      <w:r>
        <w:rPr>
          <w:rFonts w:ascii="Tahoma" w:eastAsia="Times New Roman" w:hAnsi="Tahoma" w:cs="Tahoma"/>
          <w:lang w:eastAsia="nb-NO"/>
        </w:rPr>
        <w:t xml:space="preserve"> </w:t>
      </w:r>
    </w:p>
    <w:p w14:paraId="35A889FC" w14:textId="77777777" w:rsidR="009E3DE2" w:rsidRPr="00DE1F12" w:rsidRDefault="009E3DE2" w:rsidP="009E3DE2">
      <w:pPr>
        <w:spacing w:after="0" w:line="240" w:lineRule="auto"/>
        <w:textAlignment w:val="baseline"/>
        <w:rPr>
          <w:rFonts w:ascii="Tahoma" w:eastAsia="Times New Roman" w:hAnsi="Tahoma" w:cs="Tahoma"/>
          <w:color w:val="282828"/>
          <w:sz w:val="28"/>
          <w:szCs w:val="28"/>
          <w:lang w:eastAsia="nb-NO"/>
        </w:rPr>
      </w:pPr>
    </w:p>
    <w:p w14:paraId="1DC257AD" w14:textId="77777777" w:rsidR="009E3DE2" w:rsidRPr="00A50230" w:rsidRDefault="009E3DE2" w:rsidP="009E3DE2">
      <w:pPr>
        <w:spacing w:after="0" w:line="240" w:lineRule="auto"/>
        <w:textAlignment w:val="baseline"/>
        <w:rPr>
          <w:rFonts w:ascii="Tahoma" w:eastAsia="Times New Roman" w:hAnsi="Tahoma" w:cs="Tahoma"/>
          <w:b/>
          <w:bCs/>
          <w:color w:val="282828"/>
          <w:sz w:val="24"/>
          <w:szCs w:val="24"/>
          <w:lang w:eastAsia="nb-NO"/>
        </w:rPr>
      </w:pPr>
      <w:r w:rsidRPr="00B55A37">
        <w:rPr>
          <w:rFonts w:ascii="Tahoma" w:eastAsia="Times New Roman" w:hAnsi="Tahoma" w:cs="Tahoma"/>
          <w:b/>
          <w:bCs/>
          <w:color w:val="282828"/>
          <w:sz w:val="24"/>
          <w:szCs w:val="24"/>
          <w:lang w:eastAsia="nb-NO"/>
        </w:rPr>
        <w:t>Mål for opplæring i norsk</w:t>
      </w:r>
    </w:p>
    <w:p w14:paraId="43AA4B22" w14:textId="77777777" w:rsidR="009E3DE2" w:rsidRDefault="009E3DE2" w:rsidP="009E3DE2">
      <w:pPr>
        <w:pStyle w:val="Fotnotetekst"/>
        <w:rPr>
          <w:rFonts w:ascii="Tahoma" w:hAnsi="Tahoma" w:cs="Tahoma"/>
          <w:sz w:val="22"/>
          <w:szCs w:val="22"/>
        </w:rPr>
      </w:pPr>
      <w:r w:rsidRPr="001175AA">
        <w:rPr>
          <w:rFonts w:ascii="Tahoma" w:hAnsi="Tahoma" w:cs="Tahoma"/>
          <w:sz w:val="22"/>
          <w:szCs w:val="22"/>
        </w:rPr>
        <w:t>Deltaker</w:t>
      </w:r>
      <w:r>
        <w:rPr>
          <w:rFonts w:ascii="Tahoma" w:hAnsi="Tahoma" w:cs="Tahoma"/>
          <w:sz w:val="22"/>
          <w:szCs w:val="22"/>
        </w:rPr>
        <w:t>e</w:t>
      </w:r>
      <w:r w:rsidRPr="001175AA">
        <w:rPr>
          <w:rFonts w:ascii="Tahoma" w:hAnsi="Tahoma" w:cs="Tahoma"/>
          <w:sz w:val="22"/>
          <w:szCs w:val="22"/>
        </w:rPr>
        <w:t xml:space="preserve"> i norskopplæring</w:t>
      </w:r>
      <w:r>
        <w:rPr>
          <w:rFonts w:ascii="Tahoma" w:hAnsi="Tahoma" w:cs="Tahoma"/>
          <w:sz w:val="22"/>
          <w:szCs w:val="22"/>
        </w:rPr>
        <w:t>en</w:t>
      </w:r>
      <w:r w:rsidRPr="001175AA">
        <w:rPr>
          <w:rFonts w:ascii="Tahoma" w:hAnsi="Tahoma" w:cs="Tahoma"/>
          <w:sz w:val="22"/>
          <w:szCs w:val="22"/>
        </w:rPr>
        <w:t xml:space="preserve"> </w:t>
      </w:r>
      <w:r>
        <w:rPr>
          <w:rFonts w:ascii="Tahoma" w:hAnsi="Tahoma" w:cs="Tahoma"/>
          <w:sz w:val="22"/>
          <w:szCs w:val="22"/>
        </w:rPr>
        <w:t>bør</w:t>
      </w:r>
      <w:r w:rsidRPr="001175AA">
        <w:rPr>
          <w:rFonts w:ascii="Tahoma" w:hAnsi="Tahoma" w:cs="Tahoma"/>
          <w:sz w:val="22"/>
          <w:szCs w:val="22"/>
        </w:rPr>
        <w:t xml:space="preserve"> oppnå et minimumsnivå i norsk. Minimumsnivået utgjør deltagerens norskmål. </w:t>
      </w:r>
    </w:p>
    <w:p w14:paraId="2247AB00" w14:textId="77777777" w:rsidR="009E3DE2" w:rsidRDefault="009E3DE2" w:rsidP="009E3DE2">
      <w:pPr>
        <w:pStyle w:val="Fotnotetekst"/>
        <w:rPr>
          <w:rFonts w:ascii="Tahoma" w:hAnsi="Tahoma" w:cs="Tahoma"/>
          <w:sz w:val="22"/>
          <w:szCs w:val="22"/>
        </w:rPr>
      </w:pPr>
    </w:p>
    <w:p w14:paraId="3D9B1869" w14:textId="5E4BA33A" w:rsidR="009E3DE2" w:rsidRDefault="009E3DE2" w:rsidP="009E3DE2">
      <w:pPr>
        <w:pStyle w:val="Fotnotetekst"/>
        <w:rPr>
          <w:rFonts w:ascii="Tahoma" w:hAnsi="Tahoma" w:cs="Tahoma"/>
          <w:sz w:val="22"/>
          <w:szCs w:val="22"/>
        </w:rPr>
      </w:pPr>
      <w:r>
        <w:rPr>
          <w:rFonts w:ascii="Tahoma" w:hAnsi="Tahoma" w:cs="Tahoma"/>
          <w:sz w:val="22"/>
          <w:szCs w:val="22"/>
        </w:rPr>
        <w:t>Lurer du på hva som er deltakeren sitt minimumsnivå og hvilket norskmål deltakeren skal ha? Se forskrift til integreringsloven §§ 27 og 28 for en beskrivelse av veiledende minimumsnivåer og individuell fastsettelse av norskmålet. For mer utfyllende informasjon – Se IMDi sin juridiske veileder om integreringsloven.</w:t>
      </w:r>
    </w:p>
    <w:p w14:paraId="0F1D0039" w14:textId="77777777" w:rsidR="009E3DE2" w:rsidRDefault="009E3DE2" w:rsidP="009E3DE2">
      <w:pPr>
        <w:pStyle w:val="Fotnotetekst"/>
        <w:rPr>
          <w:rFonts w:ascii="Tahoma" w:hAnsi="Tahoma" w:cs="Tahoma"/>
          <w:sz w:val="22"/>
          <w:szCs w:val="22"/>
        </w:rPr>
      </w:pPr>
    </w:p>
    <w:p w14:paraId="62428609" w14:textId="3B700781" w:rsidR="009E3DE2" w:rsidRDefault="009E3DE2" w:rsidP="009E3DE2">
      <w:pPr>
        <w:pStyle w:val="Fotnotetekst"/>
        <w:rPr>
          <w:rFonts w:ascii="Tahoma" w:hAnsi="Tahoma" w:cs="Tahoma"/>
          <w:sz w:val="22"/>
          <w:szCs w:val="22"/>
        </w:rPr>
      </w:pPr>
      <w:r>
        <w:rPr>
          <w:rFonts w:ascii="Tahoma" w:hAnsi="Tahoma" w:cs="Tahoma"/>
          <w:sz w:val="22"/>
          <w:szCs w:val="22"/>
        </w:rPr>
        <w:t>Dersom deltaker er i introduksjonsprogrammet, skal kommunen bare utarbeide en integreringsplan. Deltakeren skal ikke ha en egen norskplan.</w:t>
      </w:r>
      <w:r w:rsidR="007F0566">
        <w:rPr>
          <w:rFonts w:ascii="Tahoma" w:hAnsi="Tahoma" w:cs="Tahoma"/>
          <w:sz w:val="22"/>
          <w:szCs w:val="22"/>
        </w:rPr>
        <w:t xml:space="preserve"> Se </w:t>
      </w:r>
      <w:ins w:id="0" w:author="Karianne Åsheim" w:date="2025-02-03T12:52:00Z" w16du:dateUtc="2025-02-03T11:52:00Z">
        <w:r w:rsidRPr="65692DE6">
          <w:rPr>
            <w:rFonts w:ascii="Tahoma" w:hAnsi="Tahoma" w:cs="Tahoma"/>
            <w:sz w:val="22"/>
            <w:szCs w:val="22"/>
          </w:rPr>
          <w:fldChar w:fldCharType="begin"/>
        </w:r>
        <w:r w:rsidRPr="65692DE6">
          <w:rPr>
            <w:rFonts w:ascii="Tahoma" w:hAnsi="Tahoma" w:cs="Tahoma"/>
            <w:sz w:val="22"/>
            <w:szCs w:val="22"/>
          </w:rPr>
          <w:instrText>HYPERLINK "https://www.imdi.no/kvalifisering/regelverk/introduksjonsprogrammet/integreringsplan-og-integreringskontrakt-etter-integreringsloven/"</w:instrText>
        </w:r>
        <w:r w:rsidRPr="65692DE6">
          <w:rPr>
            <w:rFonts w:ascii="Tahoma" w:hAnsi="Tahoma" w:cs="Tahoma"/>
            <w:sz w:val="22"/>
            <w:szCs w:val="22"/>
          </w:rPr>
        </w:r>
        <w:r w:rsidRPr="65692DE6">
          <w:rPr>
            <w:rFonts w:ascii="Tahoma" w:hAnsi="Tahoma" w:cs="Tahoma"/>
            <w:sz w:val="22"/>
            <w:szCs w:val="22"/>
          </w:rPr>
          <w:fldChar w:fldCharType="separate"/>
        </w:r>
      </w:ins>
      <w:r w:rsidR="007F0566" w:rsidRPr="007F0566">
        <w:rPr>
          <w:rStyle w:val="Hyperkobling"/>
          <w:rFonts w:ascii="Tahoma" w:hAnsi="Tahoma" w:cs="Tahoma"/>
          <w:sz w:val="22"/>
          <w:szCs w:val="22"/>
        </w:rPr>
        <w:t xml:space="preserve">imdi.no for mal </w:t>
      </w:r>
      <w:r w:rsidR="00860458">
        <w:rPr>
          <w:rStyle w:val="Hyperkobling"/>
          <w:rFonts w:ascii="Tahoma" w:hAnsi="Tahoma" w:cs="Tahoma"/>
          <w:sz w:val="22"/>
          <w:szCs w:val="22"/>
        </w:rPr>
        <w:t>til</w:t>
      </w:r>
      <w:r w:rsidR="007F0566" w:rsidRPr="007F0566">
        <w:rPr>
          <w:rStyle w:val="Hyperkobling"/>
          <w:rFonts w:ascii="Tahoma" w:hAnsi="Tahoma" w:cs="Tahoma"/>
          <w:sz w:val="22"/>
          <w:szCs w:val="22"/>
        </w:rPr>
        <w:t xml:space="preserve"> integreringsplan</w:t>
      </w:r>
      <w:ins w:id="1" w:author="Karianne Åsheim" w:date="2025-02-03T12:52:00Z" w16du:dateUtc="2025-02-03T11:52:00Z">
        <w:r w:rsidRPr="65692DE6">
          <w:rPr>
            <w:rFonts w:ascii="Tahoma" w:hAnsi="Tahoma" w:cs="Tahoma"/>
            <w:sz w:val="22"/>
            <w:szCs w:val="22"/>
          </w:rPr>
          <w:fldChar w:fldCharType="end"/>
        </w:r>
      </w:ins>
      <w:r w:rsidR="007F0566">
        <w:rPr>
          <w:rFonts w:ascii="Tahoma" w:hAnsi="Tahoma" w:cs="Tahoma"/>
          <w:sz w:val="22"/>
          <w:szCs w:val="22"/>
        </w:rPr>
        <w:t>.</w:t>
      </w:r>
    </w:p>
    <w:p w14:paraId="36A804A5" w14:textId="77777777" w:rsidR="009E3DE2" w:rsidRDefault="009E3DE2" w:rsidP="009E3DE2">
      <w:pPr>
        <w:pStyle w:val="Fotnotetekst"/>
        <w:rPr>
          <w:rFonts w:ascii="Tahoma" w:hAnsi="Tahoma" w:cs="Tahoma"/>
          <w:sz w:val="22"/>
          <w:szCs w:val="22"/>
        </w:rPr>
      </w:pPr>
    </w:p>
    <w:p w14:paraId="204AFE5F" w14:textId="0D2B47E3" w:rsidR="009E3DE2" w:rsidRDefault="009E3DE2" w:rsidP="009E3DE2">
      <w:pPr>
        <w:spacing w:after="0" w:line="240" w:lineRule="auto"/>
        <w:textAlignment w:val="baseline"/>
        <w:rPr>
          <w:rFonts w:ascii="Tahoma" w:eastAsia="Times New Roman" w:hAnsi="Tahoma" w:cs="Tahoma"/>
          <w:i/>
          <w:iCs/>
          <w:color w:val="282828"/>
          <w:sz w:val="24"/>
          <w:szCs w:val="24"/>
          <w:lang w:eastAsia="nb-NO"/>
        </w:rPr>
      </w:pPr>
      <w:r>
        <w:rPr>
          <w:rFonts w:ascii="Tahoma" w:eastAsia="Times New Roman" w:hAnsi="Tahoma" w:cs="Tahoma"/>
          <w:b/>
          <w:bCs/>
          <w:color w:val="282828"/>
          <w:sz w:val="24"/>
          <w:szCs w:val="24"/>
          <w:lang w:eastAsia="nb-NO"/>
        </w:rPr>
        <w:t>Omfang og innhold av opplæringen i norsk</w:t>
      </w:r>
    </w:p>
    <w:p w14:paraId="303A2C62" w14:textId="6664D99E" w:rsidR="009E3DE2" w:rsidRPr="009E3DE2" w:rsidRDefault="009E3DE2" w:rsidP="009E3DE2">
      <w:pPr>
        <w:spacing w:after="0" w:line="240" w:lineRule="auto"/>
        <w:textAlignment w:val="baseline"/>
        <w:rPr>
          <w:rFonts w:ascii="Tahoma" w:eastAsia="Times New Roman" w:hAnsi="Tahoma" w:cs="Tahoma"/>
          <w:color w:val="282828"/>
          <w:lang w:eastAsia="nb-NO"/>
        </w:rPr>
      </w:pPr>
      <w:r w:rsidRPr="009E3DE2">
        <w:rPr>
          <w:rFonts w:ascii="Tahoma" w:eastAsia="Times New Roman" w:hAnsi="Tahoma" w:cs="Tahoma"/>
          <w:color w:val="282828"/>
          <w:lang w:eastAsia="nb-NO"/>
        </w:rPr>
        <w:t xml:space="preserve">Kommunen skal tilpasse innholdet i norskopplæringen, basert på den enkeltes utgangspunkt og norskmål. For eksempel kan dere tilby norskopplæring ved fysisk oppmøte, digital norskopplæring eller arbeidsrettet norskopplæring. </w:t>
      </w:r>
    </w:p>
    <w:p w14:paraId="2474DA13" w14:textId="77777777" w:rsidR="009E3DE2" w:rsidRPr="009E3DE2" w:rsidRDefault="009E3DE2" w:rsidP="009E3DE2">
      <w:pPr>
        <w:spacing w:after="0" w:line="240" w:lineRule="auto"/>
        <w:textAlignment w:val="baseline"/>
        <w:rPr>
          <w:rFonts w:ascii="Tahoma" w:eastAsia="Times New Roman" w:hAnsi="Tahoma" w:cs="Tahoma"/>
          <w:color w:val="282828"/>
          <w:lang w:eastAsia="nb-NO"/>
        </w:rPr>
      </w:pPr>
    </w:p>
    <w:p w14:paraId="4C597CF5" w14:textId="3F4EFF7B" w:rsidR="009E3DE2" w:rsidRPr="009E3DE2" w:rsidRDefault="009E3DE2" w:rsidP="009E3DE2">
      <w:pPr>
        <w:spacing w:after="0" w:line="240" w:lineRule="auto"/>
        <w:textAlignment w:val="baseline"/>
        <w:rPr>
          <w:rFonts w:ascii="Tahoma" w:eastAsia="Times New Roman" w:hAnsi="Tahoma" w:cs="Tahoma"/>
          <w:color w:val="282828"/>
          <w:lang w:eastAsia="nb-NO"/>
        </w:rPr>
      </w:pPr>
      <w:r w:rsidRPr="65692DE6">
        <w:rPr>
          <w:rFonts w:ascii="Tahoma" w:eastAsia="Times New Roman" w:hAnsi="Tahoma" w:cs="Tahoma"/>
          <w:color w:val="282828"/>
          <w:lang w:eastAsia="nb-NO"/>
        </w:rPr>
        <w:t>Deltakerens forutsetninger for å oppnå sitt norskmål skal ligge til grunn for omfang/timeplan og innhold i opplæringstilbudet.</w:t>
      </w:r>
    </w:p>
    <w:p w14:paraId="7AAAEA89" w14:textId="77777777" w:rsidR="009E3DE2" w:rsidRDefault="009E3DE2" w:rsidP="009E3DE2">
      <w:pPr>
        <w:pStyle w:val="Fotnotetekst"/>
        <w:rPr>
          <w:rFonts w:ascii="Tahoma" w:hAnsi="Tahoma" w:cs="Tahoma"/>
          <w:sz w:val="22"/>
          <w:szCs w:val="22"/>
        </w:rPr>
      </w:pPr>
    </w:p>
    <w:p w14:paraId="7FA62F10" w14:textId="77777777" w:rsidR="009E3DE2" w:rsidRPr="00F13E3E" w:rsidRDefault="009E3DE2" w:rsidP="009E3DE2">
      <w:pPr>
        <w:spacing w:after="0" w:line="240" w:lineRule="auto"/>
        <w:textAlignment w:val="baseline"/>
        <w:rPr>
          <w:rFonts w:ascii="Tahoma" w:eastAsia="Times New Roman" w:hAnsi="Tahoma" w:cs="Tahoma"/>
          <w:lang w:eastAsia="nb-NO"/>
        </w:rPr>
      </w:pPr>
    </w:p>
    <w:p w14:paraId="2568757F" w14:textId="77777777" w:rsidR="009E3DE2" w:rsidRPr="00F13E3E" w:rsidRDefault="009E3DE2" w:rsidP="009E3DE2">
      <w:pPr>
        <w:spacing w:after="0" w:line="240" w:lineRule="auto"/>
        <w:textAlignment w:val="baseline"/>
        <w:rPr>
          <w:rFonts w:ascii="Tahoma" w:eastAsia="Times New Roman" w:hAnsi="Tahoma" w:cs="Tahoma"/>
          <w:b/>
          <w:bCs/>
          <w:sz w:val="24"/>
          <w:szCs w:val="24"/>
          <w:lang w:eastAsia="nb-NO"/>
        </w:rPr>
      </w:pPr>
      <w:r w:rsidRPr="00F13E3E">
        <w:rPr>
          <w:rFonts w:ascii="Tahoma" w:eastAsia="Times New Roman" w:hAnsi="Tahoma" w:cs="Tahoma"/>
          <w:b/>
          <w:bCs/>
          <w:sz w:val="24"/>
          <w:szCs w:val="24"/>
          <w:lang w:eastAsia="nb-NO"/>
        </w:rPr>
        <w:t>Norskplanen er et vedtak</w:t>
      </w:r>
    </w:p>
    <w:p w14:paraId="33704634" w14:textId="77777777" w:rsidR="009E3DE2" w:rsidRDefault="009E3DE2" w:rsidP="009E3DE2">
      <w:pPr>
        <w:spacing w:after="0" w:line="240" w:lineRule="auto"/>
        <w:textAlignment w:val="baseline"/>
        <w:rPr>
          <w:rFonts w:ascii="Tahoma" w:eastAsia="Times New Roman" w:hAnsi="Tahoma" w:cs="Tahoma"/>
          <w:color w:val="282828"/>
          <w:lang w:eastAsia="nb-NO"/>
        </w:rPr>
      </w:pPr>
      <w:r w:rsidRPr="00F13E3E">
        <w:rPr>
          <w:rFonts w:ascii="Tahoma" w:eastAsia="Times New Roman" w:hAnsi="Tahoma" w:cs="Tahoma"/>
          <w:color w:val="282828"/>
          <w:lang w:eastAsia="nb-NO"/>
        </w:rPr>
        <w:t>Norskplanen er et enkeltvedtak. Dette innebærer blant annet at deltakeren har rett til å klage på norskplanen. Kommunen må videre begrunne norskmål, omfang og innhold i planen. Planen skal signeres av en som har vedtaksmyndighet.</w:t>
      </w:r>
      <w:r w:rsidRPr="005F3758">
        <w:rPr>
          <w:rFonts w:ascii="Tahoma" w:eastAsia="Times New Roman" w:hAnsi="Tahoma" w:cs="Tahoma"/>
          <w:color w:val="282828"/>
          <w:lang w:eastAsia="nb-NO"/>
        </w:rPr>
        <w:t xml:space="preserve"> </w:t>
      </w:r>
    </w:p>
    <w:p w14:paraId="75421426" w14:textId="77777777" w:rsidR="009E3DE2" w:rsidRDefault="009E3DE2" w:rsidP="009E3DE2">
      <w:pPr>
        <w:spacing w:after="0" w:line="240" w:lineRule="auto"/>
        <w:textAlignment w:val="baseline"/>
        <w:rPr>
          <w:rFonts w:ascii="Tahoma" w:eastAsia="Times New Roman" w:hAnsi="Tahoma" w:cs="Tahoma"/>
          <w:color w:val="282828"/>
          <w:lang w:eastAsia="nb-NO"/>
        </w:rPr>
      </w:pPr>
    </w:p>
    <w:p w14:paraId="030BFF27" w14:textId="77777777" w:rsidR="009E3DE2" w:rsidRDefault="009E3DE2" w:rsidP="009E3DE2">
      <w:pPr>
        <w:spacing w:after="0" w:line="240" w:lineRule="auto"/>
        <w:textAlignment w:val="baseline"/>
        <w:rPr>
          <w:rFonts w:ascii="Tahoma" w:eastAsia="Times New Roman" w:hAnsi="Tahoma" w:cs="Tahoma"/>
          <w:color w:val="282828"/>
          <w:lang w:eastAsia="nb-NO"/>
        </w:rPr>
      </w:pPr>
    </w:p>
    <w:p w14:paraId="7E482CB1" w14:textId="77777777" w:rsidR="009E3DE2" w:rsidRDefault="009E3DE2" w:rsidP="009E3DE2">
      <w:pPr>
        <w:spacing w:after="0" w:line="240" w:lineRule="auto"/>
        <w:textAlignment w:val="baseline"/>
        <w:rPr>
          <w:rFonts w:ascii="Tahoma" w:eastAsia="Times New Roman" w:hAnsi="Tahoma" w:cs="Tahoma"/>
          <w:color w:val="282828"/>
          <w:lang w:eastAsia="nb-NO"/>
        </w:rPr>
      </w:pPr>
    </w:p>
    <w:p w14:paraId="31E784FB" w14:textId="77777777" w:rsidR="009E3DE2" w:rsidRDefault="009E3DE2" w:rsidP="009E3DE2">
      <w:pPr>
        <w:spacing w:before="60" w:after="60" w:line="276" w:lineRule="auto"/>
        <w:jc w:val="center"/>
        <w:rPr>
          <w:rFonts w:ascii="Tahoma" w:hAnsi="Tahoma" w:cs="Tahoma"/>
          <w:color w:val="282828"/>
          <w:sz w:val="24"/>
        </w:rPr>
      </w:pPr>
    </w:p>
    <w:p w14:paraId="6CDBE98A" w14:textId="77777777" w:rsidR="009E3DE2" w:rsidRDefault="009E3DE2" w:rsidP="009E3DE2">
      <w:pPr>
        <w:spacing w:before="60" w:after="60" w:line="276" w:lineRule="auto"/>
        <w:jc w:val="center"/>
        <w:rPr>
          <w:rFonts w:ascii="Tahoma" w:hAnsi="Tahoma" w:cs="Tahoma"/>
          <w:color w:val="282828"/>
          <w:sz w:val="24"/>
        </w:rPr>
      </w:pPr>
    </w:p>
    <w:p w14:paraId="19E55359" w14:textId="77777777" w:rsidR="009E3DE2" w:rsidRDefault="009E3DE2" w:rsidP="009E3DE2">
      <w:pPr>
        <w:spacing w:before="60" w:after="60" w:line="276" w:lineRule="auto"/>
        <w:jc w:val="center"/>
        <w:rPr>
          <w:rFonts w:ascii="Tahoma" w:hAnsi="Tahoma" w:cs="Tahoma"/>
          <w:color w:val="282828"/>
          <w:sz w:val="24"/>
        </w:rPr>
      </w:pPr>
    </w:p>
    <w:p w14:paraId="0DBB3FB9" w14:textId="77777777" w:rsidR="009E3DE2" w:rsidRDefault="009E3DE2" w:rsidP="009E3DE2">
      <w:pPr>
        <w:spacing w:before="60" w:after="60" w:line="276" w:lineRule="auto"/>
        <w:rPr>
          <w:rFonts w:ascii="Tahoma" w:hAnsi="Tahoma" w:cs="Tahoma"/>
          <w:color w:val="282828"/>
          <w:sz w:val="24"/>
        </w:rPr>
      </w:pPr>
    </w:p>
    <w:p w14:paraId="63884D22" w14:textId="77777777" w:rsidR="009E3DE2" w:rsidRDefault="009E3DE2" w:rsidP="009E3DE2">
      <w:pPr>
        <w:spacing w:before="60" w:after="60" w:line="276" w:lineRule="auto"/>
        <w:rPr>
          <w:rFonts w:ascii="Tahoma" w:hAnsi="Tahoma" w:cs="Tahoma"/>
          <w:color w:val="282828"/>
          <w:sz w:val="24"/>
        </w:rPr>
      </w:pPr>
    </w:p>
    <w:p w14:paraId="7F0402A4" w14:textId="77777777" w:rsidR="009E3DE2" w:rsidRPr="0089290E" w:rsidRDefault="009E3DE2" w:rsidP="009E3DE2">
      <w:pPr>
        <w:spacing w:before="60" w:after="60" w:line="276" w:lineRule="auto"/>
        <w:rPr>
          <w:rFonts w:ascii="Tahoma" w:hAnsi="Tahoma" w:cs="Tahoma"/>
          <w:color w:val="282828"/>
          <w:sz w:val="24"/>
        </w:rPr>
      </w:pPr>
    </w:p>
    <w:p w14:paraId="57E63FFE" w14:textId="77777777" w:rsidR="009E3DE2" w:rsidRPr="0089290E" w:rsidRDefault="009E3DE2" w:rsidP="009E3DE2">
      <w:pPr>
        <w:spacing w:before="60" w:after="60" w:line="276" w:lineRule="auto"/>
        <w:jc w:val="center"/>
        <w:rPr>
          <w:rFonts w:ascii="Tahoma" w:hAnsi="Tahoma" w:cs="Tahoma"/>
          <w:color w:val="282828"/>
          <w:sz w:val="24"/>
        </w:rPr>
      </w:pPr>
    </w:p>
    <w:p w14:paraId="3731DB33" w14:textId="77777777" w:rsidR="009E3DE2" w:rsidRPr="0089290E" w:rsidRDefault="009E3DE2" w:rsidP="009E3DE2">
      <w:pPr>
        <w:spacing w:before="60" w:after="60" w:line="276" w:lineRule="auto"/>
        <w:jc w:val="center"/>
        <w:rPr>
          <w:rFonts w:ascii="Tahoma" w:hAnsi="Tahoma" w:cs="Tahoma"/>
          <w:b/>
          <w:color w:val="282828"/>
          <w:sz w:val="52"/>
          <w:szCs w:val="50"/>
        </w:rPr>
      </w:pPr>
      <w:r w:rsidRPr="0089290E">
        <w:rPr>
          <w:rFonts w:ascii="Tahoma" w:hAnsi="Tahoma" w:cs="Tahoma"/>
          <w:noProof/>
          <w:color w:val="282828"/>
          <w:sz w:val="24"/>
          <w:lang w:eastAsia="nb-NO" w:bidi="my-MM"/>
        </w:rPr>
        <w:lastRenderedPageBreak/>
        <mc:AlternateContent>
          <mc:Choice Requires="wps">
            <w:drawing>
              <wp:anchor distT="0" distB="0" distL="114300" distR="114300" simplePos="0" relativeHeight="251658240" behindDoc="0" locked="0" layoutInCell="1" allowOverlap="1" wp14:anchorId="6C374404" wp14:editId="1F3946EA">
                <wp:simplePos x="0" y="0"/>
                <wp:positionH relativeFrom="margin">
                  <wp:align>center</wp:align>
                </wp:positionH>
                <wp:positionV relativeFrom="paragraph">
                  <wp:posOffset>40420</wp:posOffset>
                </wp:positionV>
                <wp:extent cx="1860605" cy="1081377"/>
                <wp:effectExtent l="0" t="0" r="25400" b="24130"/>
                <wp:wrapNone/>
                <wp:docPr id="1" name="Rektangel 1"/>
                <wp:cNvGraphicFramePr/>
                <a:graphic xmlns:a="http://schemas.openxmlformats.org/drawingml/2006/main">
                  <a:graphicData uri="http://schemas.microsoft.com/office/word/2010/wordprocessingShape">
                    <wps:wsp>
                      <wps:cNvSpPr/>
                      <wps:spPr>
                        <a:xfrm>
                          <a:off x="0" y="0"/>
                          <a:ext cx="1860605" cy="1081377"/>
                        </a:xfrm>
                        <a:prstGeom prst="rect">
                          <a:avLst/>
                        </a:prstGeom>
                        <a:solidFill>
                          <a:sysClr val="window" lastClr="FFFFFF"/>
                        </a:solidFill>
                        <a:ln w="12700" cap="flat" cmpd="sng" algn="ctr">
                          <a:solidFill>
                            <a:sysClr val="window" lastClr="FFFFFF">
                              <a:lumMod val="50000"/>
                            </a:sysClr>
                          </a:solidFill>
                          <a:prstDash val="solid"/>
                          <a:miter lim="800000"/>
                        </a:ln>
                        <a:effectLst/>
                      </wps:spPr>
                      <wps:txbx>
                        <w:txbxContent>
                          <w:p w14:paraId="56C8E532" w14:textId="77777777" w:rsidR="009E3DE2" w:rsidRPr="001D603E" w:rsidRDefault="009E3DE2" w:rsidP="009E3DE2">
                            <w:pPr>
                              <w:jc w:val="center"/>
                              <w:rPr>
                                <w:color w:val="808080" w:themeColor="background1" w:themeShade="80"/>
                              </w:rPr>
                            </w:pPr>
                          </w:p>
                          <w:p w14:paraId="740D9464" w14:textId="77777777" w:rsidR="009E3DE2" w:rsidRPr="0089290E" w:rsidRDefault="009E3DE2" w:rsidP="009E3DE2">
                            <w:pPr>
                              <w:jc w:val="center"/>
                              <w:rPr>
                                <w:rFonts w:ascii="Tahoma" w:hAnsi="Tahoma" w:cs="Tahoma"/>
                                <w:color w:val="808080" w:themeColor="background1" w:themeShade="80"/>
                              </w:rPr>
                            </w:pPr>
                            <w:r w:rsidRPr="0089290E">
                              <w:rPr>
                                <w:rFonts w:ascii="Tahoma" w:hAnsi="Tahoma" w:cs="Tahoma"/>
                                <w:color w:val="808080" w:themeColor="background1" w:themeShade="80"/>
                              </w:rPr>
                              <w:t>Fyll inn kommunens navn eller logo</w:t>
                            </w:r>
                          </w:p>
                          <w:p w14:paraId="4802A961" w14:textId="77777777" w:rsidR="009E3DE2" w:rsidRPr="001D603E" w:rsidRDefault="009E3DE2" w:rsidP="009E3DE2">
                            <w:pPr>
                              <w:jc w:val="center"/>
                              <w:rPr>
                                <w:color w:val="808080" w:themeColor="background1" w:themeShade="80"/>
                              </w:rPr>
                            </w:pPr>
                          </w:p>
                          <w:p w14:paraId="2928BB31" w14:textId="77777777" w:rsidR="009E3DE2" w:rsidRPr="001D603E" w:rsidRDefault="009E3DE2" w:rsidP="009E3DE2">
                            <w:pPr>
                              <w:jc w:val="center"/>
                              <w:rPr>
                                <w:color w:val="808080" w:themeColor="background1" w:themeShade="80"/>
                              </w:rPr>
                            </w:pPr>
                          </w:p>
                          <w:p w14:paraId="1AA20F2F" w14:textId="77777777" w:rsidR="009E3DE2" w:rsidRPr="001D603E" w:rsidRDefault="009E3DE2" w:rsidP="009E3DE2">
                            <w:pPr>
                              <w:jc w:val="center"/>
                              <w:rPr>
                                <w:color w:val="808080" w:themeColor="background1" w:themeShade="8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374404" id="Rektangel 1" o:spid="_x0000_s1026" style="position:absolute;left:0;text-align:left;margin-left:0;margin-top:3.2pt;width:146.5pt;height:85.15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" fillcolor="window" strokecolor="#7f7f7f" strokeweight="1pt">
                <v:textbox>
                  <w:txbxContent>
                    <w:p w14:paraId="56C8E532" w14:textId="77777777" w:rsidR="009E3DE2" w:rsidRPr="001D603E" w:rsidRDefault="009E3DE2" w:rsidP="009E3DE2">
                      <w:pPr>
                        <w:jc w:val="center"/>
                        <w:rPr>
                          <w:color w:val="808080" w:themeColor="background1" w:themeShade="80"/>
                        </w:rPr>
                      </w:pPr>
                    </w:p>
                    <w:p w14:paraId="740D9464" w14:textId="77777777" w:rsidR="009E3DE2" w:rsidRPr="0089290E" w:rsidRDefault="009E3DE2" w:rsidP="009E3DE2">
                      <w:pPr>
                        <w:jc w:val="center"/>
                        <w:rPr>
                          <w:rFonts w:ascii="Tahoma" w:hAnsi="Tahoma" w:cs="Tahoma"/>
                          <w:color w:val="808080" w:themeColor="background1" w:themeShade="80"/>
                        </w:rPr>
                      </w:pPr>
                      <w:r w:rsidRPr="0089290E">
                        <w:rPr>
                          <w:rFonts w:ascii="Tahoma" w:hAnsi="Tahoma" w:cs="Tahoma"/>
                          <w:color w:val="808080" w:themeColor="background1" w:themeShade="80"/>
                        </w:rPr>
                        <w:t>Fyll inn kommunens navn eller logo</w:t>
                      </w:r>
                    </w:p>
                    <w:p w14:paraId="4802A961" w14:textId="77777777" w:rsidR="009E3DE2" w:rsidRPr="001D603E" w:rsidRDefault="009E3DE2" w:rsidP="009E3DE2">
                      <w:pPr>
                        <w:jc w:val="center"/>
                        <w:rPr>
                          <w:color w:val="808080" w:themeColor="background1" w:themeShade="80"/>
                        </w:rPr>
                      </w:pPr>
                    </w:p>
                    <w:p w14:paraId="2928BB31" w14:textId="77777777" w:rsidR="009E3DE2" w:rsidRPr="001D603E" w:rsidRDefault="009E3DE2" w:rsidP="009E3DE2">
                      <w:pPr>
                        <w:jc w:val="center"/>
                        <w:rPr>
                          <w:color w:val="808080" w:themeColor="background1" w:themeShade="80"/>
                        </w:rPr>
                      </w:pPr>
                    </w:p>
                    <w:p w14:paraId="1AA20F2F" w14:textId="77777777" w:rsidR="009E3DE2" w:rsidRPr="001D603E" w:rsidRDefault="009E3DE2" w:rsidP="009E3DE2">
                      <w:pPr>
                        <w:jc w:val="center"/>
                        <w:rPr>
                          <w:color w:val="808080" w:themeColor="background1" w:themeShade="80"/>
                        </w:rPr>
                      </w:pPr>
                    </w:p>
                  </w:txbxContent>
                </v:textbox>
                <w10:wrap anchorx="margin"/>
              </v:rect>
            </w:pict>
          </mc:Fallback>
        </mc:AlternateContent>
      </w:r>
    </w:p>
    <w:p w14:paraId="0EB30AE6" w14:textId="77777777" w:rsidR="009E3DE2" w:rsidRPr="0089290E" w:rsidRDefault="009E3DE2" w:rsidP="009E3DE2">
      <w:pPr>
        <w:spacing w:before="60" w:after="60" w:line="276" w:lineRule="auto"/>
        <w:jc w:val="center"/>
        <w:rPr>
          <w:rFonts w:ascii="Tahoma" w:hAnsi="Tahoma" w:cs="Tahoma"/>
          <w:b/>
          <w:color w:val="282828"/>
          <w:sz w:val="52"/>
          <w:szCs w:val="50"/>
        </w:rPr>
      </w:pPr>
    </w:p>
    <w:p w14:paraId="05B5C518" w14:textId="77777777" w:rsidR="009E3DE2" w:rsidRPr="0089290E" w:rsidRDefault="009E3DE2" w:rsidP="009E3DE2">
      <w:pPr>
        <w:spacing w:before="60" w:after="60" w:line="276" w:lineRule="auto"/>
        <w:jc w:val="center"/>
        <w:rPr>
          <w:rFonts w:ascii="Tahoma" w:hAnsi="Tahoma" w:cs="Tahoma"/>
          <w:b/>
          <w:color w:val="282828"/>
          <w:sz w:val="52"/>
          <w:szCs w:val="50"/>
        </w:rPr>
      </w:pPr>
    </w:p>
    <w:p w14:paraId="2956CB4A" w14:textId="77777777" w:rsidR="009E3DE2" w:rsidRPr="0089290E" w:rsidRDefault="009E3DE2" w:rsidP="009E3DE2">
      <w:pPr>
        <w:spacing w:before="60" w:after="60" w:line="276" w:lineRule="auto"/>
        <w:jc w:val="center"/>
        <w:rPr>
          <w:rFonts w:ascii="Tahoma" w:hAnsi="Tahoma" w:cs="Tahoma"/>
          <w:b/>
          <w:color w:val="282828"/>
          <w:sz w:val="52"/>
          <w:szCs w:val="50"/>
        </w:rPr>
      </w:pPr>
    </w:p>
    <w:p w14:paraId="01C197C0" w14:textId="77777777" w:rsidR="009E3DE2" w:rsidRPr="00707079" w:rsidRDefault="009E3DE2" w:rsidP="009E3DE2">
      <w:pPr>
        <w:spacing w:before="60" w:after="60" w:line="276" w:lineRule="auto"/>
        <w:jc w:val="center"/>
        <w:rPr>
          <w:rFonts w:ascii="Tahoma" w:hAnsi="Tahoma" w:cs="Tahoma"/>
          <w:color w:val="282828"/>
          <w:sz w:val="72"/>
          <w:szCs w:val="76"/>
        </w:rPr>
      </w:pPr>
      <w:r w:rsidRPr="00707079">
        <w:rPr>
          <w:rFonts w:ascii="Tahoma" w:hAnsi="Tahoma" w:cs="Tahoma"/>
          <w:color w:val="282828"/>
          <w:sz w:val="72"/>
          <w:szCs w:val="76"/>
        </w:rPr>
        <w:t>NORSKPLAN</w:t>
      </w:r>
    </w:p>
    <w:p w14:paraId="7AE74743" w14:textId="77777777" w:rsidR="009E3DE2" w:rsidRPr="00707079" w:rsidRDefault="009E3DE2" w:rsidP="009E3DE2">
      <w:pPr>
        <w:spacing w:before="60" w:after="60" w:line="276" w:lineRule="auto"/>
        <w:jc w:val="center"/>
        <w:rPr>
          <w:rFonts w:ascii="Tahoma" w:hAnsi="Tahoma" w:cs="Tahoma"/>
          <w:color w:val="282828"/>
          <w:sz w:val="48"/>
          <w:szCs w:val="50"/>
        </w:rPr>
      </w:pPr>
      <w:r w:rsidRPr="00707079">
        <w:rPr>
          <w:rFonts w:ascii="Tahoma" w:hAnsi="Tahoma" w:cs="Tahoma"/>
          <w:color w:val="282828"/>
          <w:sz w:val="44"/>
          <w:szCs w:val="50"/>
        </w:rPr>
        <w:t>for opplæring i norsk</w:t>
      </w:r>
    </w:p>
    <w:p w14:paraId="15A5BD1F" w14:textId="77777777" w:rsidR="009E3DE2" w:rsidRPr="00707079" w:rsidRDefault="009E3DE2" w:rsidP="009E3DE2">
      <w:pPr>
        <w:tabs>
          <w:tab w:val="left" w:pos="7440"/>
        </w:tabs>
        <w:spacing w:before="60" w:after="60" w:line="276" w:lineRule="auto"/>
        <w:rPr>
          <w:rFonts w:ascii="Tahoma" w:hAnsi="Tahoma" w:cs="Tahoma"/>
          <w:color w:val="282828"/>
          <w:sz w:val="14"/>
          <w:szCs w:val="12"/>
        </w:rPr>
      </w:pPr>
      <w:r w:rsidRPr="00707079">
        <w:rPr>
          <w:rFonts w:ascii="Tahoma" w:hAnsi="Tahoma" w:cs="Tahoma"/>
          <w:color w:val="282828"/>
          <w:sz w:val="14"/>
          <w:szCs w:val="12"/>
        </w:rPr>
        <w:tab/>
      </w:r>
    </w:p>
    <w:p w14:paraId="12550856" w14:textId="77777777" w:rsidR="009E3DE2" w:rsidRDefault="009E3DE2" w:rsidP="009E3DE2">
      <w:pPr>
        <w:spacing w:before="60" w:after="60" w:line="276" w:lineRule="auto"/>
        <w:jc w:val="center"/>
        <w:rPr>
          <w:rFonts w:ascii="Tahoma" w:hAnsi="Tahoma" w:cs="Tahoma"/>
          <w:color w:val="282828"/>
          <w:sz w:val="40"/>
        </w:rPr>
      </w:pPr>
      <w:r>
        <w:rPr>
          <w:rFonts w:ascii="Tahoma" w:hAnsi="Tahoma" w:cs="Tahoma"/>
          <w:color w:val="282828"/>
          <w:sz w:val="40"/>
        </w:rPr>
        <w:t xml:space="preserve">for personer med kollektiv beskyttelse </w:t>
      </w:r>
    </w:p>
    <w:p w14:paraId="632D75F3" w14:textId="77777777" w:rsidR="009E3DE2" w:rsidRDefault="009E3DE2" w:rsidP="009E3DE2">
      <w:pPr>
        <w:spacing w:before="60" w:after="60" w:line="276" w:lineRule="auto"/>
        <w:jc w:val="center"/>
        <w:rPr>
          <w:rFonts w:ascii="Tahoma" w:hAnsi="Tahoma" w:cs="Tahoma"/>
          <w:color w:val="282828"/>
          <w:sz w:val="40"/>
        </w:rPr>
      </w:pPr>
      <w:r>
        <w:rPr>
          <w:rFonts w:ascii="Tahoma" w:hAnsi="Tahoma" w:cs="Tahoma"/>
          <w:color w:val="282828"/>
          <w:sz w:val="40"/>
        </w:rPr>
        <w:t>(</w:t>
      </w:r>
      <w:r w:rsidRPr="00B97026">
        <w:rPr>
          <w:rFonts w:ascii="Tahoma" w:hAnsi="Tahoma" w:cs="Tahoma"/>
          <w:color w:val="282828"/>
          <w:sz w:val="40"/>
        </w:rPr>
        <w:t>oppholdstillatelse etter utlendingsloven § 34</w:t>
      </w:r>
      <w:r>
        <w:rPr>
          <w:rFonts w:ascii="Tahoma" w:hAnsi="Tahoma" w:cs="Tahoma"/>
          <w:color w:val="282828"/>
          <w:sz w:val="40"/>
        </w:rPr>
        <w:t>)</w:t>
      </w:r>
    </w:p>
    <w:p w14:paraId="6212D9A5" w14:textId="77777777" w:rsidR="009E3DE2" w:rsidRPr="0089290E" w:rsidRDefault="009E3DE2" w:rsidP="009E3DE2">
      <w:pPr>
        <w:spacing w:before="60" w:after="60" w:line="276" w:lineRule="auto"/>
        <w:jc w:val="center"/>
        <w:rPr>
          <w:rFonts w:ascii="Tahoma" w:hAnsi="Tahoma" w:cs="Tahoma"/>
          <w:b/>
          <w:color w:val="282828"/>
          <w:sz w:val="52"/>
          <w:szCs w:val="50"/>
        </w:rPr>
      </w:pPr>
    </w:p>
    <w:p w14:paraId="08347E24" w14:textId="77777777" w:rsidR="009E3DE2" w:rsidRPr="00F4100B" w:rsidRDefault="009E3DE2" w:rsidP="009E3DE2">
      <w:pPr>
        <w:spacing w:before="60" w:after="60" w:line="276" w:lineRule="auto"/>
        <w:rPr>
          <w:rFonts w:ascii="Tahoma" w:hAnsi="Tahoma" w:cs="Tahoma"/>
          <w:color w:val="3A7C22" w:themeColor="accent6" w:themeShade="BF"/>
          <w:sz w:val="32"/>
          <w:szCs w:val="32"/>
        </w:rPr>
      </w:pPr>
      <w:r w:rsidRPr="00F4100B">
        <w:rPr>
          <w:rFonts w:ascii="Tahoma" w:hAnsi="Tahoma" w:cs="Tahoma"/>
          <w:color w:val="3A7C22" w:themeColor="accent6" w:themeShade="BF"/>
          <w:sz w:val="32"/>
          <w:szCs w:val="32"/>
        </w:rPr>
        <w:t>Denne planen tilhører:</w:t>
      </w:r>
    </w:p>
    <w:tbl>
      <w:tblPr>
        <w:tblW w:w="10440" w:type="dxa"/>
        <w:tblBorders>
          <w:top w:val="outset" w:sz="6" w:space="0" w:color="auto"/>
          <w:left w:val="outset" w:sz="6" w:space="0" w:color="auto"/>
          <w:bottom w:val="outset" w:sz="6" w:space="0" w:color="auto"/>
          <w:right w:val="outset" w:sz="6" w:space="0" w:color="auto"/>
        </w:tblBorders>
        <w:shd w:val="clear" w:color="auto" w:fill="F2EFED"/>
        <w:tblCellMar>
          <w:left w:w="0" w:type="dxa"/>
          <w:right w:w="0" w:type="dxa"/>
        </w:tblCellMar>
        <w:tblLook w:val="04A0" w:firstRow="1" w:lastRow="0" w:firstColumn="1" w:lastColumn="0" w:noHBand="0" w:noVBand="1"/>
      </w:tblPr>
      <w:tblGrid>
        <w:gridCol w:w="3525"/>
        <w:gridCol w:w="6915"/>
      </w:tblGrid>
      <w:tr w:rsidR="009E3DE2" w:rsidRPr="005F3758" w14:paraId="59DCD14B" w14:textId="77777777" w:rsidTr="00A14B45">
        <w:trPr>
          <w:trHeight w:val="300"/>
        </w:trPr>
        <w:tc>
          <w:tcPr>
            <w:tcW w:w="3525" w:type="dxa"/>
            <w:tcBorders>
              <w:top w:val="single" w:sz="6" w:space="0" w:color="auto"/>
              <w:left w:val="single" w:sz="6" w:space="0" w:color="auto"/>
              <w:bottom w:val="single" w:sz="6" w:space="0" w:color="auto"/>
              <w:right w:val="single" w:sz="6" w:space="0" w:color="auto"/>
            </w:tcBorders>
            <w:shd w:val="clear" w:color="auto" w:fill="F2EFED"/>
            <w:vAlign w:val="center"/>
            <w:hideMark/>
          </w:tcPr>
          <w:p w14:paraId="60D7CD78" w14:textId="77777777" w:rsidR="009E3DE2" w:rsidRPr="005F3758" w:rsidRDefault="009E3DE2" w:rsidP="00A14B45">
            <w:pPr>
              <w:spacing w:after="0" w:line="240" w:lineRule="auto"/>
              <w:textAlignment w:val="baseline"/>
              <w:rPr>
                <w:rFonts w:ascii="Times New Roman" w:eastAsia="Times New Roman" w:hAnsi="Times New Roman" w:cs="Times New Roman"/>
                <w:sz w:val="24"/>
                <w:szCs w:val="24"/>
                <w:lang w:eastAsia="nb-NO"/>
              </w:rPr>
            </w:pPr>
            <w:r w:rsidRPr="005F3758">
              <w:rPr>
                <w:rFonts w:ascii="Tahoma" w:eastAsia="Times New Roman" w:hAnsi="Tahoma" w:cs="Tahoma"/>
                <w:color w:val="282828"/>
                <w:lang w:eastAsia="nb-NO"/>
              </w:rPr>
              <w:t>Navn: </w:t>
            </w:r>
          </w:p>
        </w:tc>
        <w:tc>
          <w:tcPr>
            <w:tcW w:w="69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1F25CBE" w14:textId="77777777" w:rsidR="009E3DE2" w:rsidRPr="005F3758" w:rsidRDefault="009E3DE2" w:rsidP="00A14B45">
            <w:pPr>
              <w:spacing w:after="0" w:line="240" w:lineRule="auto"/>
              <w:textAlignment w:val="baseline"/>
              <w:rPr>
                <w:rFonts w:ascii="Times New Roman" w:eastAsia="Times New Roman" w:hAnsi="Times New Roman" w:cs="Times New Roman"/>
                <w:sz w:val="24"/>
                <w:szCs w:val="24"/>
                <w:lang w:eastAsia="nb-NO"/>
              </w:rPr>
            </w:pPr>
            <w:r w:rsidRPr="005F3758">
              <w:rPr>
                <w:rFonts w:ascii="Tahoma" w:eastAsia="Times New Roman" w:hAnsi="Tahoma" w:cs="Tahoma"/>
                <w:color w:val="282828"/>
                <w:sz w:val="28"/>
                <w:szCs w:val="28"/>
                <w:lang w:eastAsia="nb-NO"/>
              </w:rPr>
              <w:t> </w:t>
            </w:r>
          </w:p>
        </w:tc>
      </w:tr>
      <w:tr w:rsidR="009E3DE2" w:rsidRPr="005F3758" w14:paraId="6415AFCC" w14:textId="77777777" w:rsidTr="00A14B45">
        <w:trPr>
          <w:trHeight w:val="300"/>
        </w:trPr>
        <w:tc>
          <w:tcPr>
            <w:tcW w:w="3525" w:type="dxa"/>
            <w:tcBorders>
              <w:top w:val="single" w:sz="6" w:space="0" w:color="auto"/>
              <w:left w:val="single" w:sz="6" w:space="0" w:color="auto"/>
              <w:bottom w:val="single" w:sz="6" w:space="0" w:color="auto"/>
              <w:right w:val="single" w:sz="6" w:space="0" w:color="auto"/>
            </w:tcBorders>
            <w:shd w:val="clear" w:color="auto" w:fill="F2EFED"/>
            <w:vAlign w:val="center"/>
            <w:hideMark/>
          </w:tcPr>
          <w:p w14:paraId="07561626" w14:textId="77777777" w:rsidR="009E3DE2" w:rsidRPr="005F3758" w:rsidRDefault="009E3DE2" w:rsidP="00A14B45">
            <w:pPr>
              <w:spacing w:after="0" w:line="240" w:lineRule="auto"/>
              <w:textAlignment w:val="baseline"/>
              <w:rPr>
                <w:rFonts w:ascii="Times New Roman" w:eastAsia="Times New Roman" w:hAnsi="Times New Roman" w:cs="Times New Roman"/>
                <w:sz w:val="24"/>
                <w:szCs w:val="24"/>
                <w:lang w:eastAsia="nb-NO"/>
              </w:rPr>
            </w:pPr>
            <w:r w:rsidRPr="005F3758">
              <w:rPr>
                <w:rFonts w:ascii="Tahoma" w:eastAsia="Times New Roman" w:hAnsi="Tahoma" w:cs="Tahoma"/>
                <w:lang w:eastAsia="nb-NO"/>
              </w:rPr>
              <w:t>Fødselsnummer/DUF-nummer: </w:t>
            </w:r>
          </w:p>
        </w:tc>
        <w:tc>
          <w:tcPr>
            <w:tcW w:w="69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C9C5280" w14:textId="77777777" w:rsidR="009E3DE2" w:rsidRPr="005F3758" w:rsidRDefault="009E3DE2" w:rsidP="00A14B45">
            <w:pPr>
              <w:spacing w:after="0" w:line="240" w:lineRule="auto"/>
              <w:textAlignment w:val="baseline"/>
              <w:rPr>
                <w:rFonts w:ascii="Times New Roman" w:eastAsia="Times New Roman" w:hAnsi="Times New Roman" w:cs="Times New Roman"/>
                <w:sz w:val="24"/>
                <w:szCs w:val="24"/>
                <w:lang w:eastAsia="nb-NO"/>
              </w:rPr>
            </w:pPr>
            <w:r w:rsidRPr="005F3758">
              <w:rPr>
                <w:rFonts w:ascii="Tahoma" w:eastAsia="Times New Roman" w:hAnsi="Tahoma" w:cs="Tahoma"/>
                <w:sz w:val="28"/>
                <w:szCs w:val="28"/>
                <w:lang w:eastAsia="nb-NO"/>
              </w:rPr>
              <w:t> </w:t>
            </w:r>
          </w:p>
        </w:tc>
      </w:tr>
    </w:tbl>
    <w:p w14:paraId="2F0600E6" w14:textId="77777777" w:rsidR="009E3DE2" w:rsidRDefault="009E3DE2" w:rsidP="009E3DE2">
      <w:pPr>
        <w:rPr>
          <w:rFonts w:ascii="Tahoma" w:hAnsi="Tahoma" w:cs="Tahoma"/>
          <w:lang w:eastAsia="nb-NO"/>
        </w:rPr>
      </w:pPr>
    </w:p>
    <w:p w14:paraId="145D3E97" w14:textId="77777777" w:rsidR="009E3DE2" w:rsidRDefault="009E3DE2" w:rsidP="009E3DE2">
      <w:pPr>
        <w:rPr>
          <w:rFonts w:ascii="Tahoma" w:hAnsi="Tahoma" w:cs="Tahoma"/>
          <w:lang w:eastAsia="nb-NO"/>
        </w:rPr>
      </w:pPr>
      <w:r>
        <w:rPr>
          <w:rFonts w:ascii="Tahoma" w:hAnsi="Tahoma" w:cs="Tahoma"/>
          <w:lang w:eastAsia="nb-NO"/>
        </w:rPr>
        <w:t>Norskplanen</w:t>
      </w:r>
      <w:r w:rsidRPr="0000136C">
        <w:rPr>
          <w:rFonts w:ascii="Tahoma" w:hAnsi="Tahoma" w:cs="Tahoma"/>
          <w:lang w:eastAsia="nb-NO"/>
        </w:rPr>
        <w:t xml:space="preserve"> inneholder informasjon om </w:t>
      </w:r>
      <w:r>
        <w:rPr>
          <w:rFonts w:ascii="Tahoma" w:hAnsi="Tahoma" w:cs="Tahoma"/>
          <w:lang w:eastAsia="nb-NO"/>
        </w:rPr>
        <w:t>målet og innholdet i norskopplæringen din</w:t>
      </w:r>
      <w:r w:rsidRPr="0000136C">
        <w:rPr>
          <w:rFonts w:ascii="Tahoma" w:hAnsi="Tahoma" w:cs="Tahoma"/>
          <w:lang w:eastAsia="nb-NO"/>
        </w:rPr>
        <w:t>.</w:t>
      </w:r>
      <w:r>
        <w:rPr>
          <w:rFonts w:ascii="Tahoma" w:hAnsi="Tahoma" w:cs="Tahoma"/>
          <w:lang w:eastAsia="nb-NO"/>
        </w:rPr>
        <w:t xml:space="preserve"> På slutten av planen finner du generell informasjon og reglene for norskplan. Du finner også informasjon om hvordan du kan klage på planen. </w:t>
      </w:r>
    </w:p>
    <w:p w14:paraId="5836E1D3" w14:textId="77777777" w:rsidR="009E3DE2" w:rsidRPr="00F4100B" w:rsidRDefault="009E3DE2" w:rsidP="009E3DE2">
      <w:pPr>
        <w:spacing w:after="0" w:line="240" w:lineRule="auto"/>
        <w:jc w:val="both"/>
        <w:textAlignment w:val="baseline"/>
        <w:rPr>
          <w:rFonts w:ascii="Segoe UI" w:eastAsia="Times New Roman" w:hAnsi="Segoe UI" w:cs="Segoe UI"/>
          <w:color w:val="3A7C22" w:themeColor="accent6" w:themeShade="BF"/>
          <w:sz w:val="32"/>
          <w:szCs w:val="32"/>
          <w:lang w:eastAsia="nb-NO"/>
        </w:rPr>
      </w:pPr>
      <w:r w:rsidRPr="00F4100B">
        <w:rPr>
          <w:rFonts w:ascii="Tahoma" w:eastAsia="Times New Roman" w:hAnsi="Tahoma" w:cs="Tahoma"/>
          <w:color w:val="3A7C22" w:themeColor="accent6" w:themeShade="BF"/>
          <w:sz w:val="32"/>
          <w:szCs w:val="32"/>
          <w:lang w:eastAsia="nb-NO"/>
        </w:rPr>
        <w:t>Norskopplæringens maksimale varighet</w:t>
      </w:r>
    </w:p>
    <w:p w14:paraId="4C82339E" w14:textId="77777777" w:rsidR="009E3DE2" w:rsidRDefault="009E3DE2" w:rsidP="009E3DE2">
      <w:pPr>
        <w:rPr>
          <w:rFonts w:ascii="Tahoma" w:hAnsi="Tahoma" w:cs="Tahoma"/>
          <w:lang w:eastAsia="nb-NO"/>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10"/>
        <w:gridCol w:w="2610"/>
        <w:gridCol w:w="2610"/>
        <w:gridCol w:w="2610"/>
      </w:tblGrid>
      <w:tr w:rsidR="009E3DE2" w:rsidRPr="005F3758" w14:paraId="67988FA9" w14:textId="77777777" w:rsidTr="00A14B45">
        <w:trPr>
          <w:trHeight w:val="300"/>
        </w:trPr>
        <w:tc>
          <w:tcPr>
            <w:tcW w:w="2610" w:type="dxa"/>
            <w:tcBorders>
              <w:top w:val="single" w:sz="6" w:space="0" w:color="auto"/>
              <w:left w:val="single" w:sz="6" w:space="0" w:color="auto"/>
              <w:bottom w:val="single" w:sz="6" w:space="0" w:color="auto"/>
              <w:right w:val="single" w:sz="6" w:space="0" w:color="auto"/>
            </w:tcBorders>
            <w:shd w:val="clear" w:color="auto" w:fill="E7E6E6"/>
            <w:vAlign w:val="center"/>
            <w:hideMark/>
          </w:tcPr>
          <w:p w14:paraId="3A0317AE" w14:textId="77777777" w:rsidR="009E3DE2" w:rsidRPr="005F3758" w:rsidRDefault="009E3DE2" w:rsidP="00A14B45">
            <w:pPr>
              <w:spacing w:after="0" w:line="240" w:lineRule="auto"/>
              <w:textAlignment w:val="baseline"/>
              <w:rPr>
                <w:rFonts w:ascii="Times New Roman" w:eastAsia="Times New Roman" w:hAnsi="Times New Roman" w:cs="Times New Roman"/>
                <w:sz w:val="24"/>
                <w:szCs w:val="24"/>
                <w:lang w:eastAsia="nb-NO"/>
              </w:rPr>
            </w:pPr>
            <w:r w:rsidRPr="005F3758">
              <w:rPr>
                <w:rFonts w:ascii="Tahoma" w:eastAsia="Times New Roman" w:hAnsi="Tahoma" w:cs="Tahoma"/>
                <w:color w:val="282828"/>
                <w:lang w:eastAsia="nb-NO"/>
              </w:rPr>
              <w:t> </w:t>
            </w:r>
          </w:p>
          <w:p w14:paraId="23B03B8A" w14:textId="77777777" w:rsidR="009E3DE2" w:rsidRPr="005F3758" w:rsidRDefault="009E3DE2" w:rsidP="00A14B45">
            <w:pPr>
              <w:spacing w:after="0" w:line="240" w:lineRule="auto"/>
              <w:textAlignment w:val="baseline"/>
              <w:rPr>
                <w:rFonts w:ascii="Times New Roman" w:eastAsia="Times New Roman" w:hAnsi="Times New Roman" w:cs="Times New Roman"/>
                <w:sz w:val="24"/>
                <w:szCs w:val="24"/>
                <w:lang w:eastAsia="nb-NO"/>
              </w:rPr>
            </w:pPr>
            <w:r>
              <w:rPr>
                <w:rFonts w:ascii="Tahoma" w:eastAsia="Times New Roman" w:hAnsi="Tahoma" w:cs="Tahoma"/>
                <w:color w:val="282828"/>
                <w:lang w:eastAsia="nb-NO"/>
              </w:rPr>
              <w:t>S</w:t>
            </w:r>
            <w:r w:rsidRPr="005F3758">
              <w:rPr>
                <w:rFonts w:ascii="Tahoma" w:eastAsia="Times New Roman" w:hAnsi="Tahoma" w:cs="Tahoma"/>
                <w:color w:val="282828"/>
                <w:lang w:eastAsia="nb-NO"/>
              </w:rPr>
              <w:t>tartdato: </w:t>
            </w:r>
          </w:p>
          <w:p w14:paraId="3AE8E1FE" w14:textId="77777777" w:rsidR="009E3DE2" w:rsidRPr="005F3758" w:rsidRDefault="009E3DE2" w:rsidP="00A14B45">
            <w:pPr>
              <w:spacing w:after="0" w:line="240" w:lineRule="auto"/>
              <w:textAlignment w:val="baseline"/>
              <w:rPr>
                <w:rFonts w:ascii="Times New Roman" w:eastAsia="Times New Roman" w:hAnsi="Times New Roman" w:cs="Times New Roman"/>
                <w:sz w:val="24"/>
                <w:szCs w:val="24"/>
                <w:lang w:eastAsia="nb-NO"/>
              </w:rPr>
            </w:pPr>
            <w:r w:rsidRPr="005F3758">
              <w:rPr>
                <w:rFonts w:ascii="Tahoma" w:eastAsia="Times New Roman" w:hAnsi="Tahoma" w:cs="Tahoma"/>
                <w:color w:val="282828"/>
                <w:lang w:eastAsia="nb-NO"/>
              </w:rPr>
              <w:t> </w:t>
            </w:r>
          </w:p>
        </w:tc>
        <w:tc>
          <w:tcPr>
            <w:tcW w:w="26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332A458" w14:textId="77777777" w:rsidR="009E3DE2" w:rsidRPr="005F3758" w:rsidRDefault="009E3DE2" w:rsidP="00A14B45">
            <w:pPr>
              <w:spacing w:after="0" w:line="240" w:lineRule="auto"/>
              <w:textAlignment w:val="baseline"/>
              <w:rPr>
                <w:rFonts w:ascii="Times New Roman" w:eastAsia="Times New Roman" w:hAnsi="Times New Roman" w:cs="Times New Roman"/>
                <w:sz w:val="24"/>
                <w:szCs w:val="24"/>
                <w:lang w:eastAsia="nb-NO"/>
              </w:rPr>
            </w:pPr>
            <w:r w:rsidRPr="005F3758">
              <w:rPr>
                <w:rFonts w:ascii="Tahoma" w:eastAsia="Times New Roman" w:hAnsi="Tahoma" w:cs="Tahoma"/>
                <w:color w:val="282828"/>
                <w:lang w:eastAsia="nb-NO"/>
              </w:rPr>
              <w:t>xx.xx.20xx </w:t>
            </w:r>
          </w:p>
        </w:tc>
        <w:tc>
          <w:tcPr>
            <w:tcW w:w="2610" w:type="dxa"/>
            <w:tcBorders>
              <w:top w:val="single" w:sz="6" w:space="0" w:color="auto"/>
              <w:left w:val="single" w:sz="6" w:space="0" w:color="auto"/>
              <w:bottom w:val="single" w:sz="6" w:space="0" w:color="auto"/>
              <w:right w:val="single" w:sz="6" w:space="0" w:color="auto"/>
            </w:tcBorders>
            <w:shd w:val="clear" w:color="auto" w:fill="FAF9F8"/>
            <w:vAlign w:val="center"/>
            <w:hideMark/>
          </w:tcPr>
          <w:p w14:paraId="18D779FF" w14:textId="77777777" w:rsidR="009E3DE2" w:rsidRPr="005F3758" w:rsidRDefault="009E3DE2" w:rsidP="00A14B45">
            <w:pPr>
              <w:spacing w:after="0" w:line="240" w:lineRule="auto"/>
              <w:textAlignment w:val="baseline"/>
              <w:rPr>
                <w:rFonts w:ascii="Times New Roman" w:eastAsia="Times New Roman" w:hAnsi="Times New Roman" w:cs="Times New Roman"/>
                <w:sz w:val="24"/>
                <w:szCs w:val="24"/>
                <w:lang w:eastAsia="nb-NO"/>
              </w:rPr>
            </w:pPr>
            <w:r>
              <w:rPr>
                <w:rFonts w:ascii="Tahoma" w:eastAsia="Times New Roman" w:hAnsi="Tahoma" w:cs="Tahoma"/>
                <w:color w:val="282828"/>
                <w:lang w:eastAsia="nb-NO"/>
              </w:rPr>
              <w:t>Maksimal varighet</w:t>
            </w:r>
            <w:r w:rsidRPr="005F3758">
              <w:rPr>
                <w:rFonts w:ascii="Tahoma" w:eastAsia="Times New Roman" w:hAnsi="Tahoma" w:cs="Tahoma"/>
                <w:color w:val="282828"/>
                <w:lang w:eastAsia="nb-NO"/>
              </w:rPr>
              <w:t>: </w:t>
            </w:r>
          </w:p>
        </w:tc>
        <w:tc>
          <w:tcPr>
            <w:tcW w:w="26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D6FDDB1" w14:textId="77777777" w:rsidR="009E3DE2" w:rsidRPr="005F3758" w:rsidRDefault="009E3DE2" w:rsidP="00A14B45">
            <w:pPr>
              <w:spacing w:after="0" w:line="240" w:lineRule="auto"/>
              <w:textAlignment w:val="baseline"/>
              <w:rPr>
                <w:rFonts w:ascii="Times New Roman" w:eastAsia="Times New Roman" w:hAnsi="Times New Roman" w:cs="Times New Roman"/>
                <w:sz w:val="24"/>
                <w:szCs w:val="24"/>
                <w:lang w:eastAsia="nb-NO"/>
              </w:rPr>
            </w:pPr>
            <w:r w:rsidRPr="005F3758">
              <w:rPr>
                <w:rFonts w:ascii="Tahoma" w:eastAsia="Times New Roman" w:hAnsi="Tahoma" w:cs="Tahoma"/>
                <w:color w:val="282828"/>
                <w:lang w:eastAsia="nb-NO"/>
              </w:rPr>
              <w:t>xx.xx.20xx </w:t>
            </w:r>
          </w:p>
        </w:tc>
      </w:tr>
      <w:tr w:rsidR="009E3DE2" w:rsidRPr="005F3758" w14:paraId="29353618" w14:textId="77777777" w:rsidTr="00A14B45">
        <w:trPr>
          <w:trHeight w:val="300"/>
        </w:trPr>
        <w:tc>
          <w:tcPr>
            <w:tcW w:w="2610" w:type="dxa"/>
            <w:tcBorders>
              <w:top w:val="single" w:sz="6" w:space="0" w:color="auto"/>
              <w:left w:val="single" w:sz="6" w:space="0" w:color="auto"/>
              <w:bottom w:val="single" w:sz="6" w:space="0" w:color="auto"/>
              <w:right w:val="single" w:sz="6" w:space="0" w:color="auto"/>
            </w:tcBorders>
            <w:shd w:val="clear" w:color="auto" w:fill="E7E6E6"/>
            <w:vAlign w:val="center"/>
            <w:hideMark/>
          </w:tcPr>
          <w:p w14:paraId="62CC47B8" w14:textId="77777777" w:rsidR="009E3DE2" w:rsidRPr="005F3758" w:rsidRDefault="009E3DE2" w:rsidP="00A14B45">
            <w:pPr>
              <w:spacing w:after="0" w:line="240" w:lineRule="auto"/>
              <w:textAlignment w:val="baseline"/>
              <w:rPr>
                <w:rFonts w:ascii="Times New Roman" w:eastAsia="Times New Roman" w:hAnsi="Times New Roman" w:cs="Times New Roman"/>
                <w:sz w:val="24"/>
                <w:szCs w:val="24"/>
                <w:lang w:eastAsia="nb-NO"/>
              </w:rPr>
            </w:pPr>
            <w:r w:rsidRPr="005F3758">
              <w:rPr>
                <w:rFonts w:ascii="Tahoma" w:eastAsia="Times New Roman" w:hAnsi="Tahoma" w:cs="Tahoma"/>
                <w:color w:val="282828"/>
                <w:lang w:eastAsia="nb-NO"/>
              </w:rPr>
              <w:t>Eventuell</w:t>
            </w:r>
            <w:r>
              <w:rPr>
                <w:rFonts w:ascii="Tahoma" w:eastAsia="Times New Roman" w:hAnsi="Tahoma" w:cs="Tahoma"/>
                <w:color w:val="282828"/>
                <w:lang w:eastAsia="nb-NO"/>
              </w:rPr>
              <w:t xml:space="preserve"> forlengelse på grunn av godkjente permisjoner</w:t>
            </w:r>
            <w:r w:rsidRPr="005F3758">
              <w:rPr>
                <w:rFonts w:ascii="Tahoma" w:eastAsia="Times New Roman" w:hAnsi="Tahoma" w:cs="Tahoma"/>
                <w:color w:val="282828"/>
                <w:lang w:eastAsia="nb-NO"/>
              </w:rPr>
              <w:t> </w:t>
            </w:r>
          </w:p>
          <w:p w14:paraId="51E84B50" w14:textId="77777777" w:rsidR="009E3DE2" w:rsidRPr="005F3758" w:rsidRDefault="009E3DE2" w:rsidP="00A14B45">
            <w:pPr>
              <w:spacing w:after="0" w:line="240" w:lineRule="auto"/>
              <w:textAlignment w:val="baseline"/>
              <w:rPr>
                <w:rFonts w:ascii="Times New Roman" w:eastAsia="Times New Roman" w:hAnsi="Times New Roman" w:cs="Times New Roman"/>
                <w:sz w:val="24"/>
                <w:szCs w:val="24"/>
                <w:lang w:eastAsia="nb-NO"/>
              </w:rPr>
            </w:pPr>
            <w:r w:rsidRPr="005F3758">
              <w:rPr>
                <w:rFonts w:ascii="Tahoma" w:eastAsia="Times New Roman" w:hAnsi="Tahoma" w:cs="Tahoma"/>
                <w:color w:val="282828"/>
                <w:lang w:eastAsia="nb-NO"/>
              </w:rPr>
              <w:t> </w:t>
            </w:r>
          </w:p>
          <w:p w14:paraId="579E245D" w14:textId="77777777" w:rsidR="009E3DE2" w:rsidRPr="005F3758" w:rsidRDefault="009E3DE2" w:rsidP="00A14B45">
            <w:pPr>
              <w:spacing w:after="0" w:line="240" w:lineRule="auto"/>
              <w:textAlignment w:val="baseline"/>
              <w:rPr>
                <w:rFonts w:ascii="Times New Roman" w:eastAsia="Times New Roman" w:hAnsi="Times New Roman" w:cs="Times New Roman"/>
                <w:sz w:val="24"/>
                <w:szCs w:val="24"/>
                <w:lang w:eastAsia="nb-NO"/>
              </w:rPr>
            </w:pPr>
            <w:r w:rsidRPr="005F3758">
              <w:rPr>
                <w:rFonts w:ascii="Tahoma" w:eastAsia="Times New Roman" w:hAnsi="Tahoma" w:cs="Tahoma"/>
                <w:color w:val="282828"/>
                <w:lang w:eastAsia="nb-NO"/>
              </w:rPr>
              <w:t> </w:t>
            </w:r>
          </w:p>
        </w:tc>
        <w:tc>
          <w:tcPr>
            <w:tcW w:w="26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8E5D7A1" w14:textId="77777777" w:rsidR="009E3DE2" w:rsidRPr="005F3758" w:rsidRDefault="009E3DE2" w:rsidP="00A14B45">
            <w:pPr>
              <w:spacing w:after="0" w:line="240" w:lineRule="auto"/>
              <w:textAlignment w:val="baseline"/>
              <w:rPr>
                <w:rFonts w:ascii="Times New Roman" w:eastAsia="Times New Roman" w:hAnsi="Times New Roman" w:cs="Times New Roman"/>
                <w:sz w:val="24"/>
                <w:szCs w:val="24"/>
                <w:lang w:eastAsia="nb-NO"/>
              </w:rPr>
            </w:pPr>
            <w:r w:rsidRPr="005F3758">
              <w:rPr>
                <w:rFonts w:ascii="Tahoma" w:eastAsia="Times New Roman" w:hAnsi="Tahoma" w:cs="Tahoma"/>
                <w:color w:val="282828"/>
                <w:lang w:eastAsia="nb-NO"/>
              </w:rPr>
              <w:t>F.o.m. – t.o.m. </w:t>
            </w:r>
          </w:p>
          <w:p w14:paraId="548E1F24" w14:textId="77777777" w:rsidR="009E3DE2" w:rsidRPr="005F3758" w:rsidRDefault="009E3DE2" w:rsidP="00A14B45">
            <w:pPr>
              <w:spacing w:after="0" w:line="240" w:lineRule="auto"/>
              <w:textAlignment w:val="baseline"/>
              <w:rPr>
                <w:rFonts w:ascii="Times New Roman" w:eastAsia="Times New Roman" w:hAnsi="Times New Roman" w:cs="Times New Roman"/>
                <w:sz w:val="24"/>
                <w:szCs w:val="24"/>
                <w:lang w:eastAsia="nb-NO"/>
              </w:rPr>
            </w:pPr>
            <w:r w:rsidRPr="005F3758">
              <w:rPr>
                <w:rFonts w:ascii="Tahoma" w:eastAsia="Times New Roman" w:hAnsi="Tahoma" w:cs="Tahoma"/>
                <w:color w:val="282828"/>
                <w:lang w:eastAsia="nb-NO"/>
              </w:rPr>
              <w:t> </w:t>
            </w:r>
          </w:p>
        </w:tc>
        <w:tc>
          <w:tcPr>
            <w:tcW w:w="5220"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6B4D983E" w14:textId="77777777" w:rsidR="009E3DE2" w:rsidRPr="005F3758" w:rsidRDefault="009E3DE2" w:rsidP="00A14B45">
            <w:pPr>
              <w:spacing w:after="0" w:line="240" w:lineRule="auto"/>
              <w:textAlignment w:val="baseline"/>
              <w:rPr>
                <w:rFonts w:ascii="Times New Roman" w:eastAsia="Times New Roman" w:hAnsi="Times New Roman" w:cs="Times New Roman"/>
                <w:sz w:val="24"/>
                <w:szCs w:val="24"/>
                <w:lang w:eastAsia="nb-NO"/>
              </w:rPr>
            </w:pPr>
            <w:r w:rsidRPr="005F3758">
              <w:rPr>
                <w:rFonts w:ascii="Tahoma" w:eastAsia="Times New Roman" w:hAnsi="Tahoma" w:cs="Tahoma"/>
                <w:color w:val="282828"/>
                <w:lang w:eastAsia="nb-NO"/>
              </w:rPr>
              <w:t> </w:t>
            </w:r>
          </w:p>
          <w:p w14:paraId="1AD67F82" w14:textId="77777777" w:rsidR="009E3DE2" w:rsidRPr="005F3758" w:rsidRDefault="009E3DE2" w:rsidP="00A14B45">
            <w:pPr>
              <w:spacing w:after="0" w:line="240" w:lineRule="auto"/>
              <w:textAlignment w:val="baseline"/>
              <w:rPr>
                <w:rFonts w:ascii="Times New Roman" w:eastAsia="Times New Roman" w:hAnsi="Times New Roman" w:cs="Times New Roman"/>
                <w:sz w:val="24"/>
                <w:szCs w:val="24"/>
                <w:lang w:eastAsia="nb-NO"/>
              </w:rPr>
            </w:pPr>
            <w:r w:rsidRPr="005F3758">
              <w:rPr>
                <w:rFonts w:ascii="Tahoma" w:eastAsia="Times New Roman" w:hAnsi="Tahoma" w:cs="Tahoma"/>
                <w:color w:val="282828"/>
                <w:lang w:eastAsia="nb-NO"/>
              </w:rPr>
              <w:t>Begrunnelse:   </w:t>
            </w:r>
          </w:p>
          <w:p w14:paraId="31E650CE" w14:textId="77777777" w:rsidR="009E3DE2" w:rsidRPr="005F3758" w:rsidRDefault="009E3DE2" w:rsidP="00A14B45">
            <w:pPr>
              <w:spacing w:after="0" w:line="240" w:lineRule="auto"/>
              <w:textAlignment w:val="baseline"/>
              <w:rPr>
                <w:rFonts w:ascii="Times New Roman" w:eastAsia="Times New Roman" w:hAnsi="Times New Roman" w:cs="Times New Roman"/>
                <w:sz w:val="24"/>
                <w:szCs w:val="24"/>
                <w:lang w:eastAsia="nb-NO"/>
              </w:rPr>
            </w:pPr>
            <w:r w:rsidRPr="005F3758">
              <w:rPr>
                <w:rFonts w:ascii="Tahoma" w:eastAsia="Times New Roman" w:hAnsi="Tahoma" w:cs="Tahoma"/>
                <w:color w:val="282828"/>
                <w:lang w:eastAsia="nb-NO"/>
              </w:rPr>
              <w:t> </w:t>
            </w:r>
          </w:p>
          <w:p w14:paraId="6BB6B99D" w14:textId="77777777" w:rsidR="009E3DE2" w:rsidRPr="005F3758" w:rsidRDefault="009E3DE2" w:rsidP="00A14B45">
            <w:pPr>
              <w:spacing w:after="0" w:line="240" w:lineRule="auto"/>
              <w:textAlignment w:val="baseline"/>
              <w:rPr>
                <w:rFonts w:ascii="Times New Roman" w:eastAsia="Times New Roman" w:hAnsi="Times New Roman" w:cs="Times New Roman"/>
                <w:sz w:val="24"/>
                <w:szCs w:val="24"/>
                <w:lang w:eastAsia="nb-NO"/>
              </w:rPr>
            </w:pPr>
            <w:r w:rsidRPr="005F3758">
              <w:rPr>
                <w:rFonts w:ascii="Tahoma" w:eastAsia="Times New Roman" w:hAnsi="Tahoma" w:cs="Tahoma"/>
                <w:color w:val="282828"/>
                <w:lang w:eastAsia="nb-NO"/>
              </w:rPr>
              <w:t> </w:t>
            </w:r>
          </w:p>
          <w:p w14:paraId="5BFBA083" w14:textId="77777777" w:rsidR="009E3DE2" w:rsidRPr="005F3758" w:rsidRDefault="009E3DE2" w:rsidP="00A14B45">
            <w:pPr>
              <w:spacing w:after="0" w:line="240" w:lineRule="auto"/>
              <w:textAlignment w:val="baseline"/>
              <w:rPr>
                <w:rFonts w:ascii="Times New Roman" w:eastAsia="Times New Roman" w:hAnsi="Times New Roman" w:cs="Times New Roman"/>
                <w:sz w:val="24"/>
                <w:szCs w:val="24"/>
                <w:lang w:eastAsia="nb-NO"/>
              </w:rPr>
            </w:pPr>
            <w:r w:rsidRPr="005F3758">
              <w:rPr>
                <w:rFonts w:ascii="Tahoma" w:eastAsia="Times New Roman" w:hAnsi="Tahoma" w:cs="Tahoma"/>
                <w:color w:val="282828"/>
                <w:lang w:eastAsia="nb-NO"/>
              </w:rPr>
              <w:t> </w:t>
            </w:r>
          </w:p>
          <w:p w14:paraId="5F49B1C2" w14:textId="77777777" w:rsidR="009E3DE2" w:rsidRPr="005F3758" w:rsidRDefault="009E3DE2" w:rsidP="00A14B45">
            <w:pPr>
              <w:spacing w:after="0" w:line="240" w:lineRule="auto"/>
              <w:textAlignment w:val="baseline"/>
              <w:rPr>
                <w:rFonts w:ascii="Times New Roman" w:eastAsia="Times New Roman" w:hAnsi="Times New Roman" w:cs="Times New Roman"/>
                <w:sz w:val="24"/>
                <w:szCs w:val="24"/>
                <w:lang w:eastAsia="nb-NO"/>
              </w:rPr>
            </w:pPr>
            <w:r w:rsidRPr="005F3758">
              <w:rPr>
                <w:rFonts w:ascii="Tahoma" w:eastAsia="Times New Roman" w:hAnsi="Tahoma" w:cs="Tahoma"/>
                <w:lang w:eastAsia="nb-NO"/>
              </w:rPr>
              <w:t> </w:t>
            </w:r>
          </w:p>
        </w:tc>
      </w:tr>
    </w:tbl>
    <w:p w14:paraId="79690FA8" w14:textId="77777777" w:rsidR="009E3DE2" w:rsidRDefault="009E3DE2" w:rsidP="009E3DE2">
      <w:pPr>
        <w:rPr>
          <w:rFonts w:ascii="Tahoma" w:hAnsi="Tahoma" w:cs="Tahoma"/>
          <w:b/>
          <w:color w:val="0070C0"/>
        </w:rPr>
      </w:pPr>
    </w:p>
    <w:p w14:paraId="4E8A912C" w14:textId="77777777" w:rsidR="009E3DE2" w:rsidRDefault="009E3DE2" w:rsidP="009E3DE2">
      <w:pPr>
        <w:spacing w:after="0" w:line="240" w:lineRule="auto"/>
        <w:textAlignment w:val="baseline"/>
        <w:rPr>
          <w:rFonts w:ascii="Tahoma" w:hAnsi="Tahoma" w:cs="Tahoma"/>
          <w:b/>
          <w:color w:val="0070C0"/>
        </w:rPr>
      </w:pPr>
    </w:p>
    <w:p w14:paraId="34F0299D" w14:textId="77777777" w:rsidR="009E3DE2" w:rsidRDefault="009E3DE2" w:rsidP="009E3DE2">
      <w:pPr>
        <w:spacing w:after="0" w:line="240" w:lineRule="auto"/>
        <w:textAlignment w:val="baseline"/>
        <w:rPr>
          <w:rFonts w:ascii="Tahoma" w:hAnsi="Tahoma" w:cs="Tahoma"/>
          <w:b/>
          <w:color w:val="0070C0"/>
        </w:rPr>
      </w:pPr>
    </w:p>
    <w:p w14:paraId="7C7943B3" w14:textId="77777777" w:rsidR="009E3DE2" w:rsidRDefault="009E3DE2" w:rsidP="009E3DE2">
      <w:pPr>
        <w:spacing w:after="0" w:line="240" w:lineRule="auto"/>
        <w:textAlignment w:val="baseline"/>
        <w:rPr>
          <w:rFonts w:ascii="Tahoma" w:hAnsi="Tahoma" w:cs="Tahoma"/>
          <w:b/>
          <w:color w:val="0070C0"/>
        </w:rPr>
      </w:pPr>
    </w:p>
    <w:p w14:paraId="532717CC" w14:textId="77777777" w:rsidR="009E3DE2" w:rsidRDefault="009E3DE2" w:rsidP="009E3DE2">
      <w:pPr>
        <w:spacing w:after="0" w:line="240" w:lineRule="auto"/>
        <w:textAlignment w:val="baseline"/>
        <w:rPr>
          <w:rFonts w:ascii="Tahoma" w:hAnsi="Tahoma" w:cs="Tahoma"/>
          <w:b/>
          <w:color w:val="0070C0"/>
        </w:rPr>
      </w:pPr>
    </w:p>
    <w:p w14:paraId="1DC8CAFF" w14:textId="77777777" w:rsidR="009E3DE2" w:rsidRPr="00F4100B" w:rsidRDefault="009E3DE2" w:rsidP="009E3DE2">
      <w:pPr>
        <w:spacing w:after="0" w:line="240" w:lineRule="auto"/>
        <w:textAlignment w:val="baseline"/>
        <w:rPr>
          <w:rFonts w:ascii="Segoe UI" w:eastAsia="Times New Roman" w:hAnsi="Segoe UI" w:cs="Segoe UI"/>
          <w:color w:val="3A7C22" w:themeColor="accent6" w:themeShade="BF"/>
          <w:sz w:val="32"/>
          <w:szCs w:val="32"/>
          <w:lang w:eastAsia="nb-NO"/>
        </w:rPr>
      </w:pPr>
      <w:r w:rsidRPr="00F4100B">
        <w:rPr>
          <w:rFonts w:ascii="Tahoma" w:eastAsia="Times New Roman" w:hAnsi="Tahoma" w:cs="Tahoma"/>
          <w:color w:val="3A7C22" w:themeColor="accent6" w:themeShade="BF"/>
          <w:sz w:val="32"/>
          <w:szCs w:val="32"/>
          <w:lang w:eastAsia="nb-NO"/>
        </w:rPr>
        <w:lastRenderedPageBreak/>
        <w:t>Mål for opplæring i norsk</w:t>
      </w:r>
    </w:p>
    <w:p w14:paraId="64817EC3" w14:textId="47DC54E2" w:rsidR="009E3DE2" w:rsidRDefault="002E5B07" w:rsidP="009E3DE2">
      <w:pPr>
        <w:spacing w:before="60" w:after="240" w:line="276" w:lineRule="auto"/>
        <w:rPr>
          <w:rFonts w:ascii="Tahoma" w:hAnsi="Tahoma" w:cs="Tahoma"/>
          <w:b/>
          <w:color w:val="282828"/>
          <w:sz w:val="24"/>
          <w:szCs w:val="24"/>
        </w:rPr>
      </w:pPr>
      <w:r>
        <w:rPr>
          <w:rFonts w:ascii="Tahoma" w:hAnsi="Tahoma" w:cs="Tahoma"/>
          <w:b/>
          <w:color w:val="282828"/>
          <w:sz w:val="24"/>
          <w:szCs w:val="24"/>
        </w:rPr>
        <w:br/>
      </w:r>
      <w:r w:rsidR="009E3DE2" w:rsidRPr="00286152">
        <w:rPr>
          <w:rFonts w:ascii="Tahoma" w:hAnsi="Tahoma" w:cs="Tahoma"/>
          <w:b/>
          <w:color w:val="282828"/>
          <w:sz w:val="24"/>
          <w:szCs w:val="24"/>
        </w:rPr>
        <w:t>Norskmål</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525"/>
        <w:gridCol w:w="1395"/>
        <w:gridCol w:w="1410"/>
        <w:gridCol w:w="705"/>
        <w:gridCol w:w="690"/>
        <w:gridCol w:w="1275"/>
        <w:gridCol w:w="1425"/>
      </w:tblGrid>
      <w:tr w:rsidR="009E3DE2" w:rsidRPr="005F3758" w14:paraId="5D55E313" w14:textId="77777777" w:rsidTr="65692DE6">
        <w:trPr>
          <w:trHeight w:val="345"/>
        </w:trPr>
        <w:tc>
          <w:tcPr>
            <w:tcW w:w="3525" w:type="dxa"/>
            <w:tcBorders>
              <w:top w:val="single" w:sz="6" w:space="0" w:color="auto"/>
              <w:left w:val="single" w:sz="6" w:space="0" w:color="auto"/>
              <w:bottom w:val="single" w:sz="6" w:space="0" w:color="auto"/>
              <w:right w:val="single" w:sz="6" w:space="0" w:color="auto"/>
            </w:tcBorders>
            <w:shd w:val="clear" w:color="auto" w:fill="E8E8E8" w:themeFill="background2"/>
            <w:vAlign w:val="center"/>
            <w:hideMark/>
          </w:tcPr>
          <w:p w14:paraId="56E8E14B" w14:textId="77777777" w:rsidR="009E3DE2" w:rsidRPr="005F3758" w:rsidRDefault="009E3DE2" w:rsidP="00A14B45">
            <w:pPr>
              <w:spacing w:after="0" w:line="360" w:lineRule="auto"/>
              <w:textAlignment w:val="baseline"/>
              <w:rPr>
                <w:rFonts w:ascii="Times New Roman" w:eastAsia="Times New Roman" w:hAnsi="Times New Roman" w:cs="Times New Roman"/>
                <w:sz w:val="24"/>
                <w:szCs w:val="24"/>
                <w:lang w:eastAsia="nb-NO"/>
              </w:rPr>
            </w:pPr>
          </w:p>
        </w:tc>
        <w:tc>
          <w:tcPr>
            <w:tcW w:w="1395" w:type="dxa"/>
            <w:tcBorders>
              <w:top w:val="single" w:sz="6" w:space="0" w:color="auto"/>
              <w:left w:val="single" w:sz="6" w:space="0" w:color="auto"/>
              <w:bottom w:val="single" w:sz="6" w:space="0" w:color="auto"/>
              <w:right w:val="single" w:sz="6" w:space="0" w:color="auto"/>
            </w:tcBorders>
            <w:shd w:val="clear" w:color="auto" w:fill="FAF9F8"/>
            <w:vAlign w:val="center"/>
            <w:hideMark/>
          </w:tcPr>
          <w:p w14:paraId="3F17EE03" w14:textId="77777777" w:rsidR="009E3DE2" w:rsidRPr="005F3758" w:rsidRDefault="009E3DE2" w:rsidP="00A14B45">
            <w:pPr>
              <w:spacing w:after="0" w:line="360" w:lineRule="auto"/>
              <w:jc w:val="center"/>
              <w:textAlignment w:val="baseline"/>
              <w:rPr>
                <w:rFonts w:ascii="Times New Roman" w:eastAsia="Times New Roman" w:hAnsi="Times New Roman" w:cs="Times New Roman"/>
                <w:sz w:val="24"/>
                <w:szCs w:val="24"/>
                <w:lang w:eastAsia="nb-NO"/>
              </w:rPr>
            </w:pPr>
            <w:r w:rsidRPr="005F3758">
              <w:rPr>
                <w:rFonts w:ascii="Tahoma" w:eastAsia="Times New Roman" w:hAnsi="Tahoma" w:cs="Tahoma"/>
                <w:color w:val="282828"/>
                <w:lang w:eastAsia="nb-NO"/>
              </w:rPr>
              <w:t>A1 </w:t>
            </w:r>
          </w:p>
        </w:tc>
        <w:tc>
          <w:tcPr>
            <w:tcW w:w="1410" w:type="dxa"/>
            <w:tcBorders>
              <w:top w:val="single" w:sz="6" w:space="0" w:color="auto"/>
              <w:left w:val="single" w:sz="6" w:space="0" w:color="auto"/>
              <w:bottom w:val="single" w:sz="6" w:space="0" w:color="auto"/>
              <w:right w:val="single" w:sz="6" w:space="0" w:color="auto"/>
            </w:tcBorders>
            <w:shd w:val="clear" w:color="auto" w:fill="FAF9F8"/>
            <w:vAlign w:val="center"/>
            <w:hideMark/>
          </w:tcPr>
          <w:p w14:paraId="1412B4EC" w14:textId="77777777" w:rsidR="009E3DE2" w:rsidRPr="005F3758" w:rsidRDefault="009E3DE2" w:rsidP="00A14B45">
            <w:pPr>
              <w:spacing w:after="0" w:line="360" w:lineRule="auto"/>
              <w:jc w:val="center"/>
              <w:textAlignment w:val="baseline"/>
              <w:rPr>
                <w:rFonts w:ascii="Times New Roman" w:eastAsia="Times New Roman" w:hAnsi="Times New Roman" w:cs="Times New Roman"/>
                <w:sz w:val="24"/>
                <w:szCs w:val="24"/>
                <w:lang w:eastAsia="nb-NO"/>
              </w:rPr>
            </w:pPr>
            <w:r w:rsidRPr="005F3758">
              <w:rPr>
                <w:rFonts w:ascii="Tahoma" w:eastAsia="Times New Roman" w:hAnsi="Tahoma" w:cs="Tahoma"/>
                <w:color w:val="282828"/>
                <w:lang w:eastAsia="nb-NO"/>
              </w:rPr>
              <w:t>A2 </w:t>
            </w:r>
          </w:p>
        </w:tc>
        <w:tc>
          <w:tcPr>
            <w:tcW w:w="1395" w:type="dxa"/>
            <w:gridSpan w:val="2"/>
            <w:tcBorders>
              <w:top w:val="single" w:sz="6" w:space="0" w:color="auto"/>
              <w:left w:val="single" w:sz="6" w:space="0" w:color="auto"/>
              <w:bottom w:val="single" w:sz="6" w:space="0" w:color="auto"/>
              <w:right w:val="single" w:sz="6" w:space="0" w:color="auto"/>
            </w:tcBorders>
            <w:shd w:val="clear" w:color="auto" w:fill="FAF9F8"/>
            <w:vAlign w:val="center"/>
            <w:hideMark/>
          </w:tcPr>
          <w:p w14:paraId="2CB36E51" w14:textId="77777777" w:rsidR="009E3DE2" w:rsidRPr="005F3758" w:rsidRDefault="009E3DE2" w:rsidP="00A14B45">
            <w:pPr>
              <w:spacing w:after="0" w:line="360" w:lineRule="auto"/>
              <w:jc w:val="center"/>
              <w:textAlignment w:val="baseline"/>
              <w:rPr>
                <w:rFonts w:ascii="Times New Roman" w:eastAsia="Times New Roman" w:hAnsi="Times New Roman" w:cs="Times New Roman"/>
                <w:sz w:val="24"/>
                <w:szCs w:val="24"/>
                <w:lang w:eastAsia="nb-NO"/>
              </w:rPr>
            </w:pPr>
            <w:r w:rsidRPr="005F3758">
              <w:rPr>
                <w:rFonts w:ascii="Tahoma" w:eastAsia="Times New Roman" w:hAnsi="Tahoma" w:cs="Tahoma"/>
                <w:color w:val="282828"/>
                <w:lang w:eastAsia="nb-NO"/>
              </w:rPr>
              <w:t>B1 </w:t>
            </w:r>
          </w:p>
        </w:tc>
        <w:tc>
          <w:tcPr>
            <w:tcW w:w="1275" w:type="dxa"/>
            <w:tcBorders>
              <w:top w:val="single" w:sz="6" w:space="0" w:color="auto"/>
              <w:left w:val="single" w:sz="6" w:space="0" w:color="auto"/>
              <w:bottom w:val="single" w:sz="6" w:space="0" w:color="auto"/>
              <w:right w:val="single" w:sz="6" w:space="0" w:color="auto"/>
            </w:tcBorders>
            <w:shd w:val="clear" w:color="auto" w:fill="FAF9F8"/>
            <w:vAlign w:val="center"/>
            <w:hideMark/>
          </w:tcPr>
          <w:p w14:paraId="7A9BF62F" w14:textId="77777777" w:rsidR="009E3DE2" w:rsidRPr="005F3758" w:rsidRDefault="009E3DE2" w:rsidP="00A14B45">
            <w:pPr>
              <w:spacing w:after="0" w:line="360" w:lineRule="auto"/>
              <w:jc w:val="center"/>
              <w:textAlignment w:val="baseline"/>
              <w:rPr>
                <w:rFonts w:ascii="Times New Roman" w:eastAsia="Times New Roman" w:hAnsi="Times New Roman" w:cs="Times New Roman"/>
                <w:sz w:val="24"/>
                <w:szCs w:val="24"/>
                <w:lang w:eastAsia="nb-NO"/>
              </w:rPr>
            </w:pPr>
            <w:r w:rsidRPr="005F3758">
              <w:rPr>
                <w:rFonts w:ascii="Tahoma" w:eastAsia="Times New Roman" w:hAnsi="Tahoma" w:cs="Tahoma"/>
                <w:color w:val="282828"/>
                <w:lang w:eastAsia="nb-NO"/>
              </w:rPr>
              <w:t>B2 </w:t>
            </w:r>
          </w:p>
        </w:tc>
        <w:tc>
          <w:tcPr>
            <w:tcW w:w="1395" w:type="dxa"/>
            <w:tcBorders>
              <w:top w:val="single" w:sz="6" w:space="0" w:color="auto"/>
              <w:left w:val="single" w:sz="6" w:space="0" w:color="auto"/>
              <w:bottom w:val="single" w:sz="6" w:space="0" w:color="auto"/>
              <w:right w:val="single" w:sz="6" w:space="0" w:color="auto"/>
            </w:tcBorders>
            <w:shd w:val="clear" w:color="auto" w:fill="FAF9F8"/>
            <w:vAlign w:val="center"/>
            <w:hideMark/>
          </w:tcPr>
          <w:p w14:paraId="4C406455" w14:textId="77777777" w:rsidR="009E3DE2" w:rsidRPr="005F3758" w:rsidRDefault="009E3DE2" w:rsidP="00A14B45">
            <w:pPr>
              <w:spacing w:after="0" w:line="360" w:lineRule="auto"/>
              <w:jc w:val="center"/>
              <w:textAlignment w:val="baseline"/>
              <w:rPr>
                <w:rFonts w:ascii="Tahoma" w:eastAsia="Times New Roman" w:hAnsi="Tahoma" w:cs="Tahoma"/>
                <w:color w:val="282828"/>
                <w:lang w:eastAsia="nb-NO"/>
              </w:rPr>
            </w:pPr>
            <w:r w:rsidRPr="005F3758">
              <w:rPr>
                <w:rFonts w:ascii="Tahoma" w:eastAsia="Times New Roman" w:hAnsi="Tahoma" w:cs="Tahoma"/>
                <w:color w:val="282828"/>
                <w:lang w:eastAsia="nb-NO"/>
              </w:rPr>
              <w:t>C1</w:t>
            </w:r>
          </w:p>
        </w:tc>
      </w:tr>
      <w:tr w:rsidR="009E3DE2" w:rsidRPr="005F3758" w14:paraId="712C5057" w14:textId="77777777" w:rsidTr="65692DE6">
        <w:trPr>
          <w:trHeight w:val="375"/>
        </w:trPr>
        <w:tc>
          <w:tcPr>
            <w:tcW w:w="3525" w:type="dxa"/>
            <w:tcBorders>
              <w:top w:val="single" w:sz="6" w:space="0" w:color="auto"/>
              <w:left w:val="single" w:sz="6" w:space="0" w:color="auto"/>
              <w:bottom w:val="single" w:sz="6" w:space="0" w:color="auto"/>
              <w:right w:val="single" w:sz="6" w:space="0" w:color="auto"/>
            </w:tcBorders>
            <w:shd w:val="clear" w:color="auto" w:fill="E8E8E8" w:themeFill="background2"/>
            <w:hideMark/>
          </w:tcPr>
          <w:p w14:paraId="42F533B5" w14:textId="77777777" w:rsidR="009E3DE2" w:rsidRPr="005F3758" w:rsidRDefault="009E3DE2" w:rsidP="00A14B45">
            <w:pPr>
              <w:spacing w:after="0" w:line="240" w:lineRule="auto"/>
              <w:textAlignment w:val="baseline"/>
              <w:rPr>
                <w:rFonts w:ascii="Times New Roman" w:eastAsia="Times New Roman" w:hAnsi="Times New Roman" w:cs="Times New Roman"/>
                <w:sz w:val="24"/>
                <w:szCs w:val="24"/>
                <w:lang w:eastAsia="nb-NO"/>
              </w:rPr>
            </w:pPr>
            <w:r w:rsidRPr="005F3758">
              <w:rPr>
                <w:rFonts w:ascii="Tahoma" w:eastAsia="Times New Roman" w:hAnsi="Tahoma" w:cs="Tahoma"/>
                <w:color w:val="282828"/>
                <w:lang w:eastAsia="nb-NO"/>
              </w:rPr>
              <w:t>Muntlig kommunikasjon: </w:t>
            </w:r>
          </w:p>
        </w:tc>
        <w:tc>
          <w:tcPr>
            <w:tcW w:w="13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3CD7E7E" w14:textId="77777777" w:rsidR="009E3DE2" w:rsidRPr="005F3758" w:rsidRDefault="009E3DE2" w:rsidP="00A14B45">
            <w:pPr>
              <w:spacing w:after="0" w:line="240" w:lineRule="auto"/>
              <w:jc w:val="center"/>
              <w:textAlignment w:val="baseline"/>
              <w:rPr>
                <w:rFonts w:ascii="Times New Roman" w:eastAsia="Times New Roman" w:hAnsi="Times New Roman" w:cs="Times New Roman"/>
                <w:sz w:val="24"/>
                <w:szCs w:val="24"/>
                <w:lang w:eastAsia="nb-NO"/>
              </w:rPr>
            </w:pPr>
            <w:r w:rsidRPr="005F3758">
              <w:rPr>
                <w:rFonts w:ascii="Tahoma" w:eastAsia="Times New Roman" w:hAnsi="Tahoma" w:cs="Tahoma"/>
                <w:color w:val="282828"/>
                <w:shd w:val="clear" w:color="auto" w:fill="E6E6E6"/>
                <w:lang w:eastAsia="nb-NO"/>
              </w:rPr>
              <w:t>​​</w:t>
            </w:r>
            <w:r w:rsidRPr="005F3758">
              <w:rPr>
                <w:rFonts w:ascii="MS Gothic" w:eastAsia="MS Gothic" w:hAnsi="MS Gothic" w:cs="Times New Roman" w:hint="eastAsia"/>
                <w:color w:val="282828"/>
                <w:lang w:eastAsia="nb-NO"/>
              </w:rPr>
              <w:t>☐</w:t>
            </w:r>
            <w:r w:rsidRPr="005F3758">
              <w:rPr>
                <w:rFonts w:ascii="Tahoma" w:eastAsia="Times New Roman" w:hAnsi="Tahoma" w:cs="Tahoma"/>
                <w:color w:val="282828"/>
                <w:shd w:val="clear" w:color="auto" w:fill="E6E6E6"/>
                <w:lang w:eastAsia="nb-NO"/>
              </w:rPr>
              <w:t>​</w:t>
            </w:r>
            <w:r w:rsidRPr="005F3758">
              <w:rPr>
                <w:rFonts w:ascii="Tahoma" w:eastAsia="Times New Roman" w:hAnsi="Tahoma" w:cs="Tahoma"/>
                <w:color w:val="282828"/>
                <w:lang w:eastAsia="nb-NO"/>
              </w:rPr>
              <w:t> </w:t>
            </w:r>
          </w:p>
        </w:tc>
        <w:tc>
          <w:tcPr>
            <w:tcW w:w="14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D7A9C84" w14:textId="77777777" w:rsidR="009E3DE2" w:rsidRPr="005F3758" w:rsidRDefault="009E3DE2" w:rsidP="00A14B45">
            <w:pPr>
              <w:spacing w:after="0" w:line="240" w:lineRule="auto"/>
              <w:jc w:val="center"/>
              <w:textAlignment w:val="baseline"/>
              <w:rPr>
                <w:rFonts w:ascii="Times New Roman" w:eastAsia="Times New Roman" w:hAnsi="Times New Roman" w:cs="Times New Roman"/>
                <w:sz w:val="24"/>
                <w:szCs w:val="24"/>
                <w:lang w:eastAsia="nb-NO"/>
              </w:rPr>
            </w:pPr>
            <w:r w:rsidRPr="005F3758">
              <w:rPr>
                <w:rFonts w:ascii="Tahoma" w:eastAsia="Times New Roman" w:hAnsi="Tahoma" w:cs="Tahoma"/>
                <w:color w:val="282828"/>
                <w:shd w:val="clear" w:color="auto" w:fill="E6E6E6"/>
                <w:lang w:eastAsia="nb-NO"/>
              </w:rPr>
              <w:t>​​</w:t>
            </w:r>
            <w:r w:rsidRPr="005F3758">
              <w:rPr>
                <w:rFonts w:ascii="MS Gothic" w:eastAsia="MS Gothic" w:hAnsi="MS Gothic" w:cs="Times New Roman" w:hint="eastAsia"/>
                <w:color w:val="282828"/>
                <w:lang w:eastAsia="nb-NO"/>
              </w:rPr>
              <w:t>☐</w:t>
            </w:r>
            <w:r w:rsidRPr="005F3758">
              <w:rPr>
                <w:rFonts w:ascii="Tahoma" w:eastAsia="Times New Roman" w:hAnsi="Tahoma" w:cs="Tahoma"/>
                <w:color w:val="282828"/>
                <w:shd w:val="clear" w:color="auto" w:fill="E6E6E6"/>
                <w:lang w:eastAsia="nb-NO"/>
              </w:rPr>
              <w:t>​</w:t>
            </w:r>
            <w:r w:rsidRPr="005F3758">
              <w:rPr>
                <w:rFonts w:ascii="Tahoma" w:eastAsia="Times New Roman" w:hAnsi="Tahoma" w:cs="Tahoma"/>
                <w:color w:val="282828"/>
                <w:lang w:eastAsia="nb-NO"/>
              </w:rPr>
              <w:t> </w:t>
            </w:r>
          </w:p>
        </w:tc>
        <w:tc>
          <w:tcPr>
            <w:tcW w:w="139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33D32748" w14:textId="77777777" w:rsidR="009E3DE2" w:rsidRPr="005F3758" w:rsidRDefault="009E3DE2" w:rsidP="00A14B45">
            <w:pPr>
              <w:spacing w:after="0" w:line="240" w:lineRule="auto"/>
              <w:jc w:val="center"/>
              <w:textAlignment w:val="baseline"/>
              <w:rPr>
                <w:rFonts w:ascii="Times New Roman" w:eastAsia="Times New Roman" w:hAnsi="Times New Roman" w:cs="Times New Roman"/>
                <w:sz w:val="24"/>
                <w:szCs w:val="24"/>
                <w:lang w:eastAsia="nb-NO"/>
              </w:rPr>
            </w:pPr>
            <w:r w:rsidRPr="005F3758">
              <w:rPr>
                <w:rFonts w:ascii="Tahoma" w:eastAsia="Times New Roman" w:hAnsi="Tahoma" w:cs="Tahoma"/>
                <w:color w:val="282828"/>
                <w:shd w:val="clear" w:color="auto" w:fill="E6E6E6"/>
                <w:lang w:eastAsia="nb-NO"/>
              </w:rPr>
              <w:t>​​</w:t>
            </w:r>
            <w:r w:rsidRPr="005F3758">
              <w:rPr>
                <w:rFonts w:ascii="MS Gothic" w:eastAsia="MS Gothic" w:hAnsi="MS Gothic" w:cs="Times New Roman" w:hint="eastAsia"/>
                <w:color w:val="282828"/>
                <w:lang w:eastAsia="nb-NO"/>
              </w:rPr>
              <w:t>☐</w:t>
            </w:r>
            <w:r w:rsidRPr="005F3758">
              <w:rPr>
                <w:rFonts w:ascii="Tahoma" w:eastAsia="Times New Roman" w:hAnsi="Tahoma" w:cs="Tahoma"/>
                <w:color w:val="282828"/>
                <w:shd w:val="clear" w:color="auto" w:fill="E6E6E6"/>
                <w:lang w:eastAsia="nb-NO"/>
              </w:rPr>
              <w:t>​</w:t>
            </w:r>
            <w:r w:rsidRPr="005F3758">
              <w:rPr>
                <w:rFonts w:ascii="Tahoma" w:eastAsia="Times New Roman" w:hAnsi="Tahoma" w:cs="Tahoma"/>
                <w:color w:val="282828"/>
                <w:lang w:eastAsia="nb-NO"/>
              </w:rPr>
              <w:t> </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696B8E4" w14:textId="77777777" w:rsidR="009E3DE2" w:rsidRPr="005F3758" w:rsidRDefault="009E3DE2" w:rsidP="00A14B45">
            <w:pPr>
              <w:spacing w:after="0" w:line="240" w:lineRule="auto"/>
              <w:jc w:val="center"/>
              <w:textAlignment w:val="baseline"/>
              <w:rPr>
                <w:rFonts w:ascii="Times New Roman" w:eastAsia="Times New Roman" w:hAnsi="Times New Roman" w:cs="Times New Roman"/>
                <w:sz w:val="24"/>
                <w:szCs w:val="24"/>
                <w:lang w:eastAsia="nb-NO"/>
              </w:rPr>
            </w:pPr>
            <w:r w:rsidRPr="005F3758">
              <w:rPr>
                <w:rFonts w:ascii="Tahoma" w:eastAsia="Times New Roman" w:hAnsi="Tahoma" w:cs="Tahoma"/>
                <w:color w:val="282828"/>
                <w:shd w:val="clear" w:color="auto" w:fill="E6E6E6"/>
                <w:lang w:eastAsia="nb-NO"/>
              </w:rPr>
              <w:t>​​</w:t>
            </w:r>
            <w:r w:rsidRPr="005F3758">
              <w:rPr>
                <w:rFonts w:ascii="MS Gothic" w:eastAsia="MS Gothic" w:hAnsi="MS Gothic" w:cs="Times New Roman" w:hint="eastAsia"/>
                <w:color w:val="282828"/>
                <w:lang w:eastAsia="nb-NO"/>
              </w:rPr>
              <w:t>☐</w:t>
            </w:r>
            <w:r w:rsidRPr="005F3758">
              <w:rPr>
                <w:rFonts w:ascii="Tahoma" w:eastAsia="Times New Roman" w:hAnsi="Tahoma" w:cs="Tahoma"/>
                <w:color w:val="282828"/>
                <w:shd w:val="clear" w:color="auto" w:fill="E6E6E6"/>
                <w:lang w:eastAsia="nb-NO"/>
              </w:rPr>
              <w:t>​</w:t>
            </w:r>
            <w:r w:rsidRPr="005F3758">
              <w:rPr>
                <w:rFonts w:ascii="Tahoma" w:eastAsia="Times New Roman" w:hAnsi="Tahoma" w:cs="Tahoma"/>
                <w:color w:val="282828"/>
                <w:lang w:eastAsia="nb-NO"/>
              </w:rPr>
              <w:t> </w:t>
            </w:r>
          </w:p>
        </w:tc>
        <w:tc>
          <w:tcPr>
            <w:tcW w:w="13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F3FE476" w14:textId="77777777" w:rsidR="009E3DE2" w:rsidRPr="005F3758" w:rsidRDefault="009E3DE2" w:rsidP="00A14B45">
            <w:pPr>
              <w:spacing w:after="0" w:line="240" w:lineRule="auto"/>
              <w:jc w:val="center"/>
              <w:textAlignment w:val="baseline"/>
              <w:rPr>
                <w:rFonts w:ascii="Times New Roman" w:eastAsia="Times New Roman" w:hAnsi="Times New Roman" w:cs="Times New Roman"/>
                <w:sz w:val="24"/>
                <w:szCs w:val="24"/>
                <w:lang w:eastAsia="nb-NO"/>
              </w:rPr>
            </w:pPr>
            <w:r w:rsidRPr="005F3758">
              <w:rPr>
                <w:rFonts w:ascii="Tahoma" w:eastAsia="Times New Roman" w:hAnsi="Tahoma" w:cs="Tahoma"/>
                <w:color w:val="282828"/>
                <w:shd w:val="clear" w:color="auto" w:fill="E6E6E6"/>
                <w:lang w:eastAsia="nb-NO"/>
              </w:rPr>
              <w:t>​​</w:t>
            </w:r>
            <w:r w:rsidRPr="005F3758">
              <w:rPr>
                <w:rFonts w:ascii="MS Gothic" w:eastAsia="MS Gothic" w:hAnsi="MS Gothic" w:cs="Times New Roman" w:hint="eastAsia"/>
                <w:color w:val="282828"/>
                <w:lang w:eastAsia="nb-NO"/>
              </w:rPr>
              <w:t>☐</w:t>
            </w:r>
            <w:r w:rsidRPr="005F3758">
              <w:rPr>
                <w:rFonts w:ascii="Tahoma" w:eastAsia="Times New Roman" w:hAnsi="Tahoma" w:cs="Tahoma"/>
                <w:color w:val="282828"/>
                <w:shd w:val="clear" w:color="auto" w:fill="E6E6E6"/>
                <w:lang w:eastAsia="nb-NO"/>
              </w:rPr>
              <w:t>​</w:t>
            </w:r>
            <w:r w:rsidRPr="005F3758">
              <w:rPr>
                <w:rFonts w:ascii="Tahoma" w:eastAsia="Times New Roman" w:hAnsi="Tahoma" w:cs="Tahoma"/>
                <w:color w:val="282828"/>
                <w:lang w:eastAsia="nb-NO"/>
              </w:rPr>
              <w:t> </w:t>
            </w:r>
          </w:p>
        </w:tc>
      </w:tr>
      <w:tr w:rsidR="009E3DE2" w:rsidRPr="005F3758" w14:paraId="0044BB9D" w14:textId="77777777" w:rsidTr="65692DE6">
        <w:trPr>
          <w:trHeight w:val="360"/>
        </w:trPr>
        <w:tc>
          <w:tcPr>
            <w:tcW w:w="3525" w:type="dxa"/>
            <w:tcBorders>
              <w:top w:val="single" w:sz="6" w:space="0" w:color="auto"/>
              <w:left w:val="single" w:sz="6" w:space="0" w:color="auto"/>
              <w:bottom w:val="single" w:sz="6" w:space="0" w:color="auto"/>
              <w:right w:val="single" w:sz="6" w:space="0" w:color="auto"/>
            </w:tcBorders>
            <w:shd w:val="clear" w:color="auto" w:fill="E8E8E8" w:themeFill="background2"/>
            <w:hideMark/>
          </w:tcPr>
          <w:p w14:paraId="4C1312C4" w14:textId="77777777" w:rsidR="009E3DE2" w:rsidRPr="005F3758" w:rsidRDefault="009E3DE2" w:rsidP="00A14B45">
            <w:pPr>
              <w:spacing w:after="0" w:line="240" w:lineRule="auto"/>
              <w:textAlignment w:val="baseline"/>
              <w:rPr>
                <w:rFonts w:ascii="Times New Roman" w:eastAsia="Times New Roman" w:hAnsi="Times New Roman" w:cs="Times New Roman"/>
                <w:sz w:val="24"/>
                <w:szCs w:val="24"/>
                <w:lang w:eastAsia="nb-NO"/>
              </w:rPr>
            </w:pPr>
            <w:r w:rsidRPr="005F3758">
              <w:rPr>
                <w:rFonts w:ascii="Tahoma" w:eastAsia="Times New Roman" w:hAnsi="Tahoma" w:cs="Tahoma"/>
                <w:color w:val="282828"/>
                <w:lang w:eastAsia="nb-NO"/>
              </w:rPr>
              <w:t>Leseforståelse: </w:t>
            </w:r>
          </w:p>
        </w:tc>
        <w:tc>
          <w:tcPr>
            <w:tcW w:w="1395" w:type="dxa"/>
            <w:tcBorders>
              <w:top w:val="single" w:sz="6" w:space="0" w:color="auto"/>
              <w:left w:val="single" w:sz="6" w:space="0" w:color="auto"/>
              <w:bottom w:val="single" w:sz="6" w:space="0" w:color="auto"/>
              <w:right w:val="single" w:sz="6" w:space="0" w:color="auto"/>
            </w:tcBorders>
            <w:shd w:val="clear" w:color="auto" w:fill="auto"/>
            <w:hideMark/>
          </w:tcPr>
          <w:p w14:paraId="12C3B81B" w14:textId="77777777" w:rsidR="009E3DE2" w:rsidRPr="005F3758" w:rsidRDefault="009E3DE2" w:rsidP="00A14B45">
            <w:pPr>
              <w:spacing w:after="0" w:line="240" w:lineRule="auto"/>
              <w:jc w:val="center"/>
              <w:textAlignment w:val="baseline"/>
              <w:rPr>
                <w:rFonts w:ascii="Times New Roman" w:eastAsia="Times New Roman" w:hAnsi="Times New Roman" w:cs="Times New Roman"/>
                <w:sz w:val="24"/>
                <w:szCs w:val="24"/>
                <w:lang w:eastAsia="nb-NO"/>
              </w:rPr>
            </w:pPr>
            <w:r w:rsidRPr="005F3758">
              <w:rPr>
                <w:rFonts w:ascii="Tahoma" w:eastAsia="Times New Roman" w:hAnsi="Tahoma" w:cs="Tahoma"/>
                <w:color w:val="282828"/>
                <w:shd w:val="clear" w:color="auto" w:fill="E6E6E6"/>
                <w:lang w:eastAsia="nb-NO"/>
              </w:rPr>
              <w:t>​​</w:t>
            </w:r>
            <w:r w:rsidRPr="005F3758">
              <w:rPr>
                <w:rFonts w:ascii="MS Gothic" w:eastAsia="MS Gothic" w:hAnsi="MS Gothic" w:cs="Times New Roman" w:hint="eastAsia"/>
                <w:color w:val="282828"/>
                <w:lang w:eastAsia="nb-NO"/>
              </w:rPr>
              <w:t>☐</w:t>
            </w:r>
            <w:r w:rsidRPr="005F3758">
              <w:rPr>
                <w:rFonts w:ascii="Tahoma" w:eastAsia="Times New Roman" w:hAnsi="Tahoma" w:cs="Tahoma"/>
                <w:color w:val="282828"/>
                <w:shd w:val="clear" w:color="auto" w:fill="E6E6E6"/>
                <w:lang w:eastAsia="nb-NO"/>
              </w:rPr>
              <w:t>​</w:t>
            </w:r>
            <w:r w:rsidRPr="005F3758">
              <w:rPr>
                <w:rFonts w:ascii="Tahoma" w:eastAsia="Times New Roman" w:hAnsi="Tahoma" w:cs="Tahoma"/>
                <w:color w:val="282828"/>
                <w:lang w:eastAsia="nb-NO"/>
              </w:rPr>
              <w:t> </w:t>
            </w:r>
          </w:p>
        </w:tc>
        <w:tc>
          <w:tcPr>
            <w:tcW w:w="1410" w:type="dxa"/>
            <w:tcBorders>
              <w:top w:val="single" w:sz="6" w:space="0" w:color="auto"/>
              <w:left w:val="single" w:sz="6" w:space="0" w:color="auto"/>
              <w:bottom w:val="single" w:sz="6" w:space="0" w:color="auto"/>
              <w:right w:val="single" w:sz="6" w:space="0" w:color="auto"/>
            </w:tcBorders>
            <w:shd w:val="clear" w:color="auto" w:fill="auto"/>
            <w:hideMark/>
          </w:tcPr>
          <w:p w14:paraId="797AA18C" w14:textId="77777777" w:rsidR="009E3DE2" w:rsidRPr="005F3758" w:rsidRDefault="009E3DE2" w:rsidP="00A14B45">
            <w:pPr>
              <w:spacing w:after="0" w:line="240" w:lineRule="auto"/>
              <w:jc w:val="center"/>
              <w:textAlignment w:val="baseline"/>
              <w:rPr>
                <w:rFonts w:ascii="Times New Roman" w:eastAsia="Times New Roman" w:hAnsi="Times New Roman" w:cs="Times New Roman"/>
                <w:sz w:val="24"/>
                <w:szCs w:val="24"/>
                <w:lang w:eastAsia="nb-NO"/>
              </w:rPr>
            </w:pPr>
            <w:r w:rsidRPr="005F3758">
              <w:rPr>
                <w:rFonts w:ascii="Tahoma" w:eastAsia="Times New Roman" w:hAnsi="Tahoma" w:cs="Tahoma"/>
                <w:color w:val="282828"/>
                <w:shd w:val="clear" w:color="auto" w:fill="E6E6E6"/>
                <w:lang w:eastAsia="nb-NO"/>
              </w:rPr>
              <w:t>​​</w:t>
            </w:r>
            <w:r w:rsidRPr="005F3758">
              <w:rPr>
                <w:rFonts w:ascii="MS Gothic" w:eastAsia="MS Gothic" w:hAnsi="MS Gothic" w:cs="Times New Roman" w:hint="eastAsia"/>
                <w:color w:val="282828"/>
                <w:lang w:eastAsia="nb-NO"/>
              </w:rPr>
              <w:t>☐</w:t>
            </w:r>
            <w:r w:rsidRPr="005F3758">
              <w:rPr>
                <w:rFonts w:ascii="Tahoma" w:eastAsia="Times New Roman" w:hAnsi="Tahoma" w:cs="Tahoma"/>
                <w:color w:val="282828"/>
                <w:shd w:val="clear" w:color="auto" w:fill="E6E6E6"/>
                <w:lang w:eastAsia="nb-NO"/>
              </w:rPr>
              <w:t>​</w:t>
            </w:r>
            <w:r w:rsidRPr="005F3758">
              <w:rPr>
                <w:rFonts w:ascii="Tahoma" w:eastAsia="Times New Roman" w:hAnsi="Tahoma" w:cs="Tahoma"/>
                <w:color w:val="282828"/>
                <w:lang w:eastAsia="nb-NO"/>
              </w:rPr>
              <w:t> </w:t>
            </w:r>
          </w:p>
        </w:tc>
        <w:tc>
          <w:tcPr>
            <w:tcW w:w="1395" w:type="dxa"/>
            <w:gridSpan w:val="2"/>
            <w:tcBorders>
              <w:top w:val="single" w:sz="6" w:space="0" w:color="auto"/>
              <w:left w:val="single" w:sz="6" w:space="0" w:color="auto"/>
              <w:bottom w:val="single" w:sz="6" w:space="0" w:color="auto"/>
              <w:right w:val="single" w:sz="6" w:space="0" w:color="auto"/>
            </w:tcBorders>
            <w:shd w:val="clear" w:color="auto" w:fill="auto"/>
            <w:hideMark/>
          </w:tcPr>
          <w:p w14:paraId="70946B79" w14:textId="77777777" w:rsidR="009E3DE2" w:rsidRPr="005F3758" w:rsidRDefault="009E3DE2" w:rsidP="00A14B45">
            <w:pPr>
              <w:spacing w:after="0" w:line="240" w:lineRule="auto"/>
              <w:jc w:val="center"/>
              <w:textAlignment w:val="baseline"/>
              <w:rPr>
                <w:rFonts w:ascii="Times New Roman" w:eastAsia="Times New Roman" w:hAnsi="Times New Roman" w:cs="Times New Roman"/>
                <w:sz w:val="24"/>
                <w:szCs w:val="24"/>
                <w:lang w:eastAsia="nb-NO"/>
              </w:rPr>
            </w:pPr>
            <w:r w:rsidRPr="005F3758">
              <w:rPr>
                <w:rFonts w:ascii="Tahoma" w:eastAsia="Times New Roman" w:hAnsi="Tahoma" w:cs="Tahoma"/>
                <w:color w:val="282828"/>
                <w:shd w:val="clear" w:color="auto" w:fill="E6E6E6"/>
                <w:lang w:eastAsia="nb-NO"/>
              </w:rPr>
              <w:t>​​</w:t>
            </w:r>
            <w:r w:rsidRPr="005F3758">
              <w:rPr>
                <w:rFonts w:ascii="MS Gothic" w:eastAsia="MS Gothic" w:hAnsi="MS Gothic" w:cs="Times New Roman" w:hint="eastAsia"/>
                <w:color w:val="282828"/>
                <w:lang w:eastAsia="nb-NO"/>
              </w:rPr>
              <w:t>☐</w:t>
            </w:r>
            <w:r w:rsidRPr="005F3758">
              <w:rPr>
                <w:rFonts w:ascii="Tahoma" w:eastAsia="Times New Roman" w:hAnsi="Tahoma" w:cs="Tahoma"/>
                <w:color w:val="282828"/>
                <w:shd w:val="clear" w:color="auto" w:fill="E6E6E6"/>
                <w:lang w:eastAsia="nb-NO"/>
              </w:rPr>
              <w:t>​</w:t>
            </w:r>
            <w:r w:rsidRPr="005F3758">
              <w:rPr>
                <w:rFonts w:ascii="Tahoma" w:eastAsia="Times New Roman" w:hAnsi="Tahoma" w:cs="Tahoma"/>
                <w:color w:val="282828"/>
                <w:lang w:eastAsia="nb-NO"/>
              </w:rPr>
              <w:t> </w:t>
            </w:r>
          </w:p>
        </w:tc>
        <w:tc>
          <w:tcPr>
            <w:tcW w:w="1275" w:type="dxa"/>
            <w:tcBorders>
              <w:top w:val="single" w:sz="6" w:space="0" w:color="auto"/>
              <w:left w:val="single" w:sz="6" w:space="0" w:color="auto"/>
              <w:bottom w:val="single" w:sz="6" w:space="0" w:color="auto"/>
              <w:right w:val="single" w:sz="6" w:space="0" w:color="auto"/>
            </w:tcBorders>
            <w:shd w:val="clear" w:color="auto" w:fill="auto"/>
            <w:hideMark/>
          </w:tcPr>
          <w:p w14:paraId="08EBE54A" w14:textId="77777777" w:rsidR="009E3DE2" w:rsidRPr="005F3758" w:rsidRDefault="009E3DE2" w:rsidP="00A14B45">
            <w:pPr>
              <w:spacing w:after="0" w:line="240" w:lineRule="auto"/>
              <w:jc w:val="center"/>
              <w:textAlignment w:val="baseline"/>
              <w:rPr>
                <w:rFonts w:ascii="Times New Roman" w:eastAsia="Times New Roman" w:hAnsi="Times New Roman" w:cs="Times New Roman"/>
                <w:sz w:val="24"/>
                <w:szCs w:val="24"/>
                <w:lang w:eastAsia="nb-NO"/>
              </w:rPr>
            </w:pPr>
            <w:r w:rsidRPr="005F3758">
              <w:rPr>
                <w:rFonts w:ascii="Tahoma" w:eastAsia="Times New Roman" w:hAnsi="Tahoma" w:cs="Tahoma"/>
                <w:color w:val="282828"/>
                <w:shd w:val="clear" w:color="auto" w:fill="E6E6E6"/>
                <w:lang w:eastAsia="nb-NO"/>
              </w:rPr>
              <w:t>​​</w:t>
            </w:r>
            <w:r w:rsidRPr="005F3758">
              <w:rPr>
                <w:rFonts w:ascii="MS Gothic" w:eastAsia="MS Gothic" w:hAnsi="MS Gothic" w:cs="Times New Roman" w:hint="eastAsia"/>
                <w:color w:val="282828"/>
                <w:lang w:eastAsia="nb-NO"/>
              </w:rPr>
              <w:t>☐</w:t>
            </w:r>
            <w:r w:rsidRPr="005F3758">
              <w:rPr>
                <w:rFonts w:ascii="Tahoma" w:eastAsia="Times New Roman" w:hAnsi="Tahoma" w:cs="Tahoma"/>
                <w:color w:val="282828"/>
                <w:shd w:val="clear" w:color="auto" w:fill="E6E6E6"/>
                <w:lang w:eastAsia="nb-NO"/>
              </w:rPr>
              <w:t>​</w:t>
            </w:r>
            <w:r w:rsidRPr="005F3758">
              <w:rPr>
                <w:rFonts w:ascii="Tahoma" w:eastAsia="Times New Roman" w:hAnsi="Tahoma" w:cs="Tahoma"/>
                <w:color w:val="282828"/>
                <w:lang w:eastAsia="nb-NO"/>
              </w:rPr>
              <w:t> </w:t>
            </w:r>
          </w:p>
        </w:tc>
        <w:tc>
          <w:tcPr>
            <w:tcW w:w="1395" w:type="dxa"/>
            <w:tcBorders>
              <w:top w:val="single" w:sz="6" w:space="0" w:color="auto"/>
              <w:left w:val="single" w:sz="6" w:space="0" w:color="auto"/>
              <w:bottom w:val="single" w:sz="6" w:space="0" w:color="auto"/>
              <w:right w:val="single" w:sz="6" w:space="0" w:color="auto"/>
            </w:tcBorders>
            <w:shd w:val="clear" w:color="auto" w:fill="auto"/>
            <w:hideMark/>
          </w:tcPr>
          <w:p w14:paraId="5CC803C0" w14:textId="77777777" w:rsidR="009E3DE2" w:rsidRPr="005F3758" w:rsidRDefault="009E3DE2" w:rsidP="00A14B45">
            <w:pPr>
              <w:spacing w:after="0" w:line="240" w:lineRule="auto"/>
              <w:jc w:val="center"/>
              <w:textAlignment w:val="baseline"/>
              <w:rPr>
                <w:rFonts w:ascii="Times New Roman" w:eastAsia="Times New Roman" w:hAnsi="Times New Roman" w:cs="Times New Roman"/>
                <w:sz w:val="24"/>
                <w:szCs w:val="24"/>
                <w:lang w:eastAsia="nb-NO"/>
              </w:rPr>
            </w:pPr>
            <w:r w:rsidRPr="005F3758">
              <w:rPr>
                <w:rFonts w:ascii="Tahoma" w:eastAsia="Times New Roman" w:hAnsi="Tahoma" w:cs="Tahoma"/>
                <w:color w:val="282828"/>
                <w:shd w:val="clear" w:color="auto" w:fill="E6E6E6"/>
                <w:lang w:eastAsia="nb-NO"/>
              </w:rPr>
              <w:t>​​</w:t>
            </w:r>
            <w:r w:rsidRPr="005F3758">
              <w:rPr>
                <w:rFonts w:ascii="MS Gothic" w:eastAsia="MS Gothic" w:hAnsi="MS Gothic" w:cs="Times New Roman" w:hint="eastAsia"/>
                <w:color w:val="282828"/>
                <w:lang w:eastAsia="nb-NO"/>
              </w:rPr>
              <w:t>☐</w:t>
            </w:r>
            <w:r w:rsidRPr="005F3758">
              <w:rPr>
                <w:rFonts w:ascii="Tahoma" w:eastAsia="Times New Roman" w:hAnsi="Tahoma" w:cs="Tahoma"/>
                <w:color w:val="282828"/>
                <w:shd w:val="clear" w:color="auto" w:fill="E6E6E6"/>
                <w:lang w:eastAsia="nb-NO"/>
              </w:rPr>
              <w:t>​</w:t>
            </w:r>
            <w:r w:rsidRPr="005F3758">
              <w:rPr>
                <w:rFonts w:ascii="Tahoma" w:eastAsia="Times New Roman" w:hAnsi="Tahoma" w:cs="Tahoma"/>
                <w:color w:val="282828"/>
                <w:lang w:eastAsia="nb-NO"/>
              </w:rPr>
              <w:t> </w:t>
            </w:r>
          </w:p>
        </w:tc>
      </w:tr>
      <w:tr w:rsidR="009E3DE2" w:rsidRPr="005F3758" w14:paraId="08B47447" w14:textId="77777777" w:rsidTr="65692DE6">
        <w:trPr>
          <w:trHeight w:val="375"/>
        </w:trPr>
        <w:tc>
          <w:tcPr>
            <w:tcW w:w="3525" w:type="dxa"/>
            <w:tcBorders>
              <w:top w:val="single" w:sz="6" w:space="0" w:color="auto"/>
              <w:left w:val="single" w:sz="6" w:space="0" w:color="auto"/>
              <w:bottom w:val="single" w:sz="6" w:space="0" w:color="auto"/>
              <w:right w:val="single" w:sz="6" w:space="0" w:color="auto"/>
            </w:tcBorders>
            <w:shd w:val="clear" w:color="auto" w:fill="E8E8E8" w:themeFill="background2"/>
            <w:hideMark/>
          </w:tcPr>
          <w:p w14:paraId="67DE27DC" w14:textId="77777777" w:rsidR="009E3DE2" w:rsidRPr="005F3758" w:rsidRDefault="009E3DE2" w:rsidP="00A14B45">
            <w:pPr>
              <w:spacing w:after="0" w:line="240" w:lineRule="auto"/>
              <w:textAlignment w:val="baseline"/>
              <w:rPr>
                <w:rFonts w:ascii="Times New Roman" w:eastAsia="Times New Roman" w:hAnsi="Times New Roman" w:cs="Times New Roman"/>
                <w:sz w:val="24"/>
                <w:szCs w:val="24"/>
                <w:lang w:eastAsia="nb-NO"/>
              </w:rPr>
            </w:pPr>
            <w:r w:rsidRPr="005F3758">
              <w:rPr>
                <w:rFonts w:ascii="Tahoma" w:eastAsia="Times New Roman" w:hAnsi="Tahoma" w:cs="Tahoma"/>
                <w:color w:val="282828"/>
                <w:lang w:eastAsia="nb-NO"/>
              </w:rPr>
              <w:t>Lytteforståelse: </w:t>
            </w:r>
          </w:p>
        </w:tc>
        <w:tc>
          <w:tcPr>
            <w:tcW w:w="1395" w:type="dxa"/>
            <w:tcBorders>
              <w:top w:val="single" w:sz="6" w:space="0" w:color="auto"/>
              <w:left w:val="single" w:sz="6" w:space="0" w:color="auto"/>
              <w:bottom w:val="single" w:sz="6" w:space="0" w:color="auto"/>
              <w:right w:val="single" w:sz="6" w:space="0" w:color="auto"/>
            </w:tcBorders>
            <w:shd w:val="clear" w:color="auto" w:fill="auto"/>
            <w:hideMark/>
          </w:tcPr>
          <w:p w14:paraId="50AC1B1C" w14:textId="77777777" w:rsidR="009E3DE2" w:rsidRPr="005F3758" w:rsidRDefault="009E3DE2" w:rsidP="00A14B45">
            <w:pPr>
              <w:spacing w:after="0" w:line="240" w:lineRule="auto"/>
              <w:jc w:val="center"/>
              <w:textAlignment w:val="baseline"/>
              <w:rPr>
                <w:rFonts w:ascii="Times New Roman" w:eastAsia="Times New Roman" w:hAnsi="Times New Roman" w:cs="Times New Roman"/>
                <w:sz w:val="24"/>
                <w:szCs w:val="24"/>
                <w:lang w:eastAsia="nb-NO"/>
              </w:rPr>
            </w:pPr>
            <w:r w:rsidRPr="005F3758">
              <w:rPr>
                <w:rFonts w:ascii="Tahoma" w:eastAsia="Times New Roman" w:hAnsi="Tahoma" w:cs="Tahoma"/>
                <w:color w:val="282828"/>
                <w:shd w:val="clear" w:color="auto" w:fill="E6E6E6"/>
                <w:lang w:eastAsia="nb-NO"/>
              </w:rPr>
              <w:t>​​</w:t>
            </w:r>
            <w:r w:rsidRPr="005F3758">
              <w:rPr>
                <w:rFonts w:ascii="MS Gothic" w:eastAsia="MS Gothic" w:hAnsi="MS Gothic" w:cs="Times New Roman" w:hint="eastAsia"/>
                <w:color w:val="282828"/>
                <w:lang w:eastAsia="nb-NO"/>
              </w:rPr>
              <w:t>☐</w:t>
            </w:r>
            <w:r w:rsidRPr="005F3758">
              <w:rPr>
                <w:rFonts w:ascii="Tahoma" w:eastAsia="Times New Roman" w:hAnsi="Tahoma" w:cs="Tahoma"/>
                <w:color w:val="282828"/>
                <w:shd w:val="clear" w:color="auto" w:fill="E6E6E6"/>
                <w:lang w:eastAsia="nb-NO"/>
              </w:rPr>
              <w:t>​</w:t>
            </w:r>
            <w:r w:rsidRPr="005F3758">
              <w:rPr>
                <w:rFonts w:ascii="Tahoma" w:eastAsia="Times New Roman" w:hAnsi="Tahoma" w:cs="Tahoma"/>
                <w:color w:val="282828"/>
                <w:lang w:eastAsia="nb-NO"/>
              </w:rPr>
              <w:t> </w:t>
            </w:r>
          </w:p>
        </w:tc>
        <w:tc>
          <w:tcPr>
            <w:tcW w:w="1410" w:type="dxa"/>
            <w:tcBorders>
              <w:top w:val="single" w:sz="6" w:space="0" w:color="auto"/>
              <w:left w:val="single" w:sz="6" w:space="0" w:color="auto"/>
              <w:bottom w:val="single" w:sz="6" w:space="0" w:color="auto"/>
              <w:right w:val="single" w:sz="6" w:space="0" w:color="auto"/>
            </w:tcBorders>
            <w:shd w:val="clear" w:color="auto" w:fill="auto"/>
            <w:hideMark/>
          </w:tcPr>
          <w:p w14:paraId="7598D085" w14:textId="77777777" w:rsidR="009E3DE2" w:rsidRPr="005F3758" w:rsidRDefault="009E3DE2" w:rsidP="00A14B45">
            <w:pPr>
              <w:spacing w:after="0" w:line="240" w:lineRule="auto"/>
              <w:jc w:val="center"/>
              <w:textAlignment w:val="baseline"/>
              <w:rPr>
                <w:rFonts w:ascii="Times New Roman" w:eastAsia="Times New Roman" w:hAnsi="Times New Roman" w:cs="Times New Roman"/>
                <w:sz w:val="24"/>
                <w:szCs w:val="24"/>
                <w:lang w:eastAsia="nb-NO"/>
              </w:rPr>
            </w:pPr>
            <w:r w:rsidRPr="005F3758">
              <w:rPr>
                <w:rFonts w:ascii="Tahoma" w:eastAsia="Times New Roman" w:hAnsi="Tahoma" w:cs="Tahoma"/>
                <w:color w:val="282828"/>
                <w:shd w:val="clear" w:color="auto" w:fill="E6E6E6"/>
                <w:lang w:eastAsia="nb-NO"/>
              </w:rPr>
              <w:t>​​</w:t>
            </w:r>
            <w:r w:rsidRPr="005F3758">
              <w:rPr>
                <w:rFonts w:ascii="MS Gothic" w:eastAsia="MS Gothic" w:hAnsi="MS Gothic" w:cs="Times New Roman" w:hint="eastAsia"/>
                <w:color w:val="282828"/>
                <w:lang w:eastAsia="nb-NO"/>
              </w:rPr>
              <w:t>☐</w:t>
            </w:r>
            <w:r w:rsidRPr="005F3758">
              <w:rPr>
                <w:rFonts w:ascii="Tahoma" w:eastAsia="Times New Roman" w:hAnsi="Tahoma" w:cs="Tahoma"/>
                <w:color w:val="282828"/>
                <w:shd w:val="clear" w:color="auto" w:fill="E6E6E6"/>
                <w:lang w:eastAsia="nb-NO"/>
              </w:rPr>
              <w:t>​</w:t>
            </w:r>
            <w:r w:rsidRPr="005F3758">
              <w:rPr>
                <w:rFonts w:ascii="Tahoma" w:eastAsia="Times New Roman" w:hAnsi="Tahoma" w:cs="Tahoma"/>
                <w:color w:val="282828"/>
                <w:lang w:eastAsia="nb-NO"/>
              </w:rPr>
              <w:t> </w:t>
            </w:r>
          </w:p>
        </w:tc>
        <w:tc>
          <w:tcPr>
            <w:tcW w:w="1395" w:type="dxa"/>
            <w:gridSpan w:val="2"/>
            <w:tcBorders>
              <w:top w:val="single" w:sz="6" w:space="0" w:color="auto"/>
              <w:left w:val="single" w:sz="6" w:space="0" w:color="auto"/>
              <w:bottom w:val="single" w:sz="6" w:space="0" w:color="auto"/>
              <w:right w:val="single" w:sz="6" w:space="0" w:color="auto"/>
            </w:tcBorders>
            <w:shd w:val="clear" w:color="auto" w:fill="auto"/>
            <w:hideMark/>
          </w:tcPr>
          <w:p w14:paraId="028465DF" w14:textId="77777777" w:rsidR="009E3DE2" w:rsidRPr="005F3758" w:rsidRDefault="009E3DE2" w:rsidP="00A14B45">
            <w:pPr>
              <w:spacing w:after="0" w:line="240" w:lineRule="auto"/>
              <w:jc w:val="center"/>
              <w:textAlignment w:val="baseline"/>
              <w:rPr>
                <w:rFonts w:ascii="Times New Roman" w:eastAsia="Times New Roman" w:hAnsi="Times New Roman" w:cs="Times New Roman"/>
                <w:sz w:val="24"/>
                <w:szCs w:val="24"/>
                <w:lang w:eastAsia="nb-NO"/>
              </w:rPr>
            </w:pPr>
            <w:r w:rsidRPr="005F3758">
              <w:rPr>
                <w:rFonts w:ascii="Tahoma" w:eastAsia="Times New Roman" w:hAnsi="Tahoma" w:cs="Tahoma"/>
                <w:color w:val="282828"/>
                <w:shd w:val="clear" w:color="auto" w:fill="E6E6E6"/>
                <w:lang w:eastAsia="nb-NO"/>
              </w:rPr>
              <w:t>​​</w:t>
            </w:r>
            <w:r w:rsidRPr="005F3758">
              <w:rPr>
                <w:rFonts w:ascii="MS Gothic" w:eastAsia="MS Gothic" w:hAnsi="MS Gothic" w:cs="Times New Roman" w:hint="eastAsia"/>
                <w:color w:val="282828"/>
                <w:lang w:eastAsia="nb-NO"/>
              </w:rPr>
              <w:t>☐</w:t>
            </w:r>
            <w:r w:rsidRPr="005F3758">
              <w:rPr>
                <w:rFonts w:ascii="Tahoma" w:eastAsia="Times New Roman" w:hAnsi="Tahoma" w:cs="Tahoma"/>
                <w:color w:val="282828"/>
                <w:shd w:val="clear" w:color="auto" w:fill="E6E6E6"/>
                <w:lang w:eastAsia="nb-NO"/>
              </w:rPr>
              <w:t>​</w:t>
            </w:r>
            <w:r w:rsidRPr="005F3758">
              <w:rPr>
                <w:rFonts w:ascii="Tahoma" w:eastAsia="Times New Roman" w:hAnsi="Tahoma" w:cs="Tahoma"/>
                <w:color w:val="282828"/>
                <w:lang w:eastAsia="nb-NO"/>
              </w:rPr>
              <w:t> </w:t>
            </w:r>
          </w:p>
        </w:tc>
        <w:tc>
          <w:tcPr>
            <w:tcW w:w="1275" w:type="dxa"/>
            <w:tcBorders>
              <w:top w:val="single" w:sz="6" w:space="0" w:color="auto"/>
              <w:left w:val="single" w:sz="6" w:space="0" w:color="auto"/>
              <w:bottom w:val="single" w:sz="6" w:space="0" w:color="auto"/>
              <w:right w:val="single" w:sz="6" w:space="0" w:color="auto"/>
            </w:tcBorders>
            <w:shd w:val="clear" w:color="auto" w:fill="auto"/>
            <w:hideMark/>
          </w:tcPr>
          <w:p w14:paraId="2C44D0B0" w14:textId="77777777" w:rsidR="009E3DE2" w:rsidRPr="005F3758" w:rsidRDefault="009E3DE2" w:rsidP="00A14B45">
            <w:pPr>
              <w:spacing w:after="0" w:line="240" w:lineRule="auto"/>
              <w:jc w:val="center"/>
              <w:textAlignment w:val="baseline"/>
              <w:rPr>
                <w:rFonts w:ascii="Times New Roman" w:eastAsia="Times New Roman" w:hAnsi="Times New Roman" w:cs="Times New Roman"/>
                <w:sz w:val="24"/>
                <w:szCs w:val="24"/>
                <w:lang w:eastAsia="nb-NO"/>
              </w:rPr>
            </w:pPr>
            <w:r w:rsidRPr="005F3758">
              <w:rPr>
                <w:rFonts w:ascii="Tahoma" w:eastAsia="Times New Roman" w:hAnsi="Tahoma" w:cs="Tahoma"/>
                <w:color w:val="282828"/>
                <w:shd w:val="clear" w:color="auto" w:fill="E6E6E6"/>
                <w:lang w:eastAsia="nb-NO"/>
              </w:rPr>
              <w:t>​​</w:t>
            </w:r>
            <w:r w:rsidRPr="005F3758">
              <w:rPr>
                <w:rFonts w:ascii="MS Gothic" w:eastAsia="MS Gothic" w:hAnsi="MS Gothic" w:cs="Times New Roman" w:hint="eastAsia"/>
                <w:color w:val="282828"/>
                <w:lang w:eastAsia="nb-NO"/>
              </w:rPr>
              <w:t>☐</w:t>
            </w:r>
            <w:r w:rsidRPr="005F3758">
              <w:rPr>
                <w:rFonts w:ascii="Tahoma" w:eastAsia="Times New Roman" w:hAnsi="Tahoma" w:cs="Tahoma"/>
                <w:color w:val="282828"/>
                <w:shd w:val="clear" w:color="auto" w:fill="E6E6E6"/>
                <w:lang w:eastAsia="nb-NO"/>
              </w:rPr>
              <w:t>​</w:t>
            </w:r>
            <w:r w:rsidRPr="005F3758">
              <w:rPr>
                <w:rFonts w:ascii="Tahoma" w:eastAsia="Times New Roman" w:hAnsi="Tahoma" w:cs="Tahoma"/>
                <w:color w:val="282828"/>
                <w:lang w:eastAsia="nb-NO"/>
              </w:rPr>
              <w:t> </w:t>
            </w:r>
          </w:p>
        </w:tc>
        <w:tc>
          <w:tcPr>
            <w:tcW w:w="1395" w:type="dxa"/>
            <w:tcBorders>
              <w:top w:val="single" w:sz="6" w:space="0" w:color="auto"/>
              <w:left w:val="single" w:sz="6" w:space="0" w:color="auto"/>
              <w:bottom w:val="single" w:sz="6" w:space="0" w:color="auto"/>
              <w:right w:val="single" w:sz="6" w:space="0" w:color="auto"/>
            </w:tcBorders>
            <w:shd w:val="clear" w:color="auto" w:fill="auto"/>
            <w:hideMark/>
          </w:tcPr>
          <w:p w14:paraId="6706BE03" w14:textId="77777777" w:rsidR="009E3DE2" w:rsidRPr="005F3758" w:rsidRDefault="009E3DE2" w:rsidP="00A14B45">
            <w:pPr>
              <w:spacing w:after="0" w:line="240" w:lineRule="auto"/>
              <w:jc w:val="center"/>
              <w:textAlignment w:val="baseline"/>
              <w:rPr>
                <w:rFonts w:ascii="Times New Roman" w:eastAsia="Times New Roman" w:hAnsi="Times New Roman" w:cs="Times New Roman"/>
                <w:sz w:val="24"/>
                <w:szCs w:val="24"/>
                <w:lang w:eastAsia="nb-NO"/>
              </w:rPr>
            </w:pPr>
            <w:r w:rsidRPr="005F3758">
              <w:rPr>
                <w:rFonts w:ascii="Tahoma" w:eastAsia="Times New Roman" w:hAnsi="Tahoma" w:cs="Tahoma"/>
                <w:color w:val="282828"/>
                <w:shd w:val="clear" w:color="auto" w:fill="E6E6E6"/>
                <w:lang w:eastAsia="nb-NO"/>
              </w:rPr>
              <w:t>​​</w:t>
            </w:r>
            <w:r w:rsidRPr="005F3758">
              <w:rPr>
                <w:rFonts w:ascii="MS Gothic" w:eastAsia="MS Gothic" w:hAnsi="MS Gothic" w:cs="Times New Roman" w:hint="eastAsia"/>
                <w:color w:val="282828"/>
                <w:lang w:eastAsia="nb-NO"/>
              </w:rPr>
              <w:t>☐</w:t>
            </w:r>
            <w:r w:rsidRPr="005F3758">
              <w:rPr>
                <w:rFonts w:ascii="Tahoma" w:eastAsia="Times New Roman" w:hAnsi="Tahoma" w:cs="Tahoma"/>
                <w:color w:val="282828"/>
                <w:shd w:val="clear" w:color="auto" w:fill="E6E6E6"/>
                <w:lang w:eastAsia="nb-NO"/>
              </w:rPr>
              <w:t>​</w:t>
            </w:r>
            <w:r w:rsidRPr="005F3758">
              <w:rPr>
                <w:rFonts w:ascii="Tahoma" w:eastAsia="Times New Roman" w:hAnsi="Tahoma" w:cs="Tahoma"/>
                <w:color w:val="282828"/>
                <w:lang w:eastAsia="nb-NO"/>
              </w:rPr>
              <w:t> </w:t>
            </w:r>
          </w:p>
        </w:tc>
      </w:tr>
      <w:tr w:rsidR="009E3DE2" w:rsidRPr="005F3758" w14:paraId="0408BFF7" w14:textId="77777777" w:rsidTr="65692DE6">
        <w:trPr>
          <w:trHeight w:val="360"/>
        </w:trPr>
        <w:tc>
          <w:tcPr>
            <w:tcW w:w="3525" w:type="dxa"/>
            <w:tcBorders>
              <w:top w:val="single" w:sz="6" w:space="0" w:color="auto"/>
              <w:left w:val="single" w:sz="6" w:space="0" w:color="auto"/>
              <w:bottom w:val="single" w:sz="6" w:space="0" w:color="auto"/>
              <w:right w:val="single" w:sz="6" w:space="0" w:color="auto"/>
            </w:tcBorders>
            <w:shd w:val="clear" w:color="auto" w:fill="E8E8E8" w:themeFill="background2"/>
            <w:hideMark/>
          </w:tcPr>
          <w:p w14:paraId="0DDD6C96" w14:textId="09049294" w:rsidR="009E3DE2" w:rsidRPr="005F3758" w:rsidRDefault="009E3DE2" w:rsidP="65692DE6">
            <w:pPr>
              <w:spacing w:after="0" w:line="240" w:lineRule="auto"/>
              <w:textAlignment w:val="baseline"/>
              <w:rPr>
                <w:rFonts w:ascii="Tahoma" w:eastAsia="Times New Roman" w:hAnsi="Tahoma" w:cs="Tahoma"/>
                <w:color w:val="282828"/>
                <w:lang w:eastAsia="nb-NO"/>
              </w:rPr>
            </w:pPr>
            <w:r w:rsidRPr="65692DE6">
              <w:rPr>
                <w:rFonts w:ascii="Tahoma" w:eastAsia="Times New Roman" w:hAnsi="Tahoma" w:cs="Tahoma"/>
                <w:color w:val="282828"/>
                <w:lang w:eastAsia="nb-NO"/>
              </w:rPr>
              <w:t>Skriftlig</w:t>
            </w:r>
            <w:r w:rsidR="42A900E3" w:rsidRPr="65692DE6">
              <w:rPr>
                <w:rFonts w:ascii="Tahoma" w:eastAsia="Times New Roman" w:hAnsi="Tahoma" w:cs="Tahoma"/>
                <w:color w:val="282828"/>
                <w:lang w:eastAsia="nb-NO"/>
              </w:rPr>
              <w:t xml:space="preserve"> framstilling</w:t>
            </w:r>
          </w:p>
        </w:tc>
        <w:tc>
          <w:tcPr>
            <w:tcW w:w="13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29B7117" w14:textId="77777777" w:rsidR="009E3DE2" w:rsidRPr="005F3758" w:rsidRDefault="009E3DE2" w:rsidP="00A14B45">
            <w:pPr>
              <w:spacing w:after="0" w:line="240" w:lineRule="auto"/>
              <w:jc w:val="center"/>
              <w:textAlignment w:val="baseline"/>
              <w:rPr>
                <w:rFonts w:ascii="Times New Roman" w:eastAsia="Times New Roman" w:hAnsi="Times New Roman" w:cs="Times New Roman"/>
                <w:sz w:val="24"/>
                <w:szCs w:val="24"/>
                <w:lang w:eastAsia="nb-NO"/>
              </w:rPr>
            </w:pPr>
            <w:r w:rsidRPr="005F3758">
              <w:rPr>
                <w:rFonts w:ascii="Tahoma" w:eastAsia="Times New Roman" w:hAnsi="Tahoma" w:cs="Tahoma"/>
                <w:color w:val="282828"/>
                <w:shd w:val="clear" w:color="auto" w:fill="E6E6E6"/>
                <w:lang w:eastAsia="nb-NO"/>
              </w:rPr>
              <w:t>​​</w:t>
            </w:r>
            <w:r w:rsidRPr="005F3758">
              <w:rPr>
                <w:rFonts w:ascii="MS Gothic" w:eastAsia="MS Gothic" w:hAnsi="MS Gothic" w:cs="Times New Roman" w:hint="eastAsia"/>
                <w:color w:val="282828"/>
                <w:lang w:eastAsia="nb-NO"/>
              </w:rPr>
              <w:t>☐</w:t>
            </w:r>
            <w:r w:rsidRPr="005F3758">
              <w:rPr>
                <w:rFonts w:ascii="Tahoma" w:eastAsia="Times New Roman" w:hAnsi="Tahoma" w:cs="Tahoma"/>
                <w:color w:val="282828"/>
                <w:shd w:val="clear" w:color="auto" w:fill="E6E6E6"/>
                <w:lang w:eastAsia="nb-NO"/>
              </w:rPr>
              <w:t>​</w:t>
            </w:r>
            <w:r w:rsidRPr="005F3758">
              <w:rPr>
                <w:rFonts w:ascii="Tahoma" w:eastAsia="Times New Roman" w:hAnsi="Tahoma" w:cs="Tahoma"/>
                <w:color w:val="282828"/>
                <w:lang w:eastAsia="nb-NO"/>
              </w:rPr>
              <w:t> </w:t>
            </w:r>
          </w:p>
        </w:tc>
        <w:tc>
          <w:tcPr>
            <w:tcW w:w="14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04E347B" w14:textId="77777777" w:rsidR="009E3DE2" w:rsidRPr="005F3758" w:rsidRDefault="009E3DE2" w:rsidP="00A14B45">
            <w:pPr>
              <w:spacing w:after="0" w:line="240" w:lineRule="auto"/>
              <w:jc w:val="center"/>
              <w:textAlignment w:val="baseline"/>
              <w:rPr>
                <w:rFonts w:ascii="Times New Roman" w:eastAsia="Times New Roman" w:hAnsi="Times New Roman" w:cs="Times New Roman"/>
                <w:sz w:val="24"/>
                <w:szCs w:val="24"/>
                <w:lang w:eastAsia="nb-NO"/>
              </w:rPr>
            </w:pPr>
            <w:r w:rsidRPr="005F3758">
              <w:rPr>
                <w:rFonts w:ascii="Tahoma" w:eastAsia="Times New Roman" w:hAnsi="Tahoma" w:cs="Tahoma"/>
                <w:color w:val="282828"/>
                <w:shd w:val="clear" w:color="auto" w:fill="E6E6E6"/>
                <w:lang w:eastAsia="nb-NO"/>
              </w:rPr>
              <w:t>​​</w:t>
            </w:r>
            <w:r w:rsidRPr="005F3758">
              <w:rPr>
                <w:rFonts w:ascii="MS Gothic" w:eastAsia="MS Gothic" w:hAnsi="MS Gothic" w:cs="Times New Roman" w:hint="eastAsia"/>
                <w:color w:val="282828"/>
                <w:lang w:eastAsia="nb-NO"/>
              </w:rPr>
              <w:t>☐</w:t>
            </w:r>
            <w:r w:rsidRPr="005F3758">
              <w:rPr>
                <w:rFonts w:ascii="Tahoma" w:eastAsia="Times New Roman" w:hAnsi="Tahoma" w:cs="Tahoma"/>
                <w:color w:val="282828"/>
                <w:shd w:val="clear" w:color="auto" w:fill="E6E6E6"/>
                <w:lang w:eastAsia="nb-NO"/>
              </w:rPr>
              <w:t>​</w:t>
            </w:r>
            <w:r w:rsidRPr="005F3758">
              <w:rPr>
                <w:rFonts w:ascii="Tahoma" w:eastAsia="Times New Roman" w:hAnsi="Tahoma" w:cs="Tahoma"/>
                <w:color w:val="282828"/>
                <w:lang w:eastAsia="nb-NO"/>
              </w:rPr>
              <w:t> </w:t>
            </w:r>
          </w:p>
        </w:tc>
        <w:tc>
          <w:tcPr>
            <w:tcW w:w="139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73402435" w14:textId="77777777" w:rsidR="009E3DE2" w:rsidRPr="005F3758" w:rsidRDefault="009E3DE2" w:rsidP="00A14B45">
            <w:pPr>
              <w:spacing w:after="0" w:line="240" w:lineRule="auto"/>
              <w:jc w:val="center"/>
              <w:textAlignment w:val="baseline"/>
              <w:rPr>
                <w:rFonts w:ascii="Times New Roman" w:eastAsia="Times New Roman" w:hAnsi="Times New Roman" w:cs="Times New Roman"/>
                <w:sz w:val="24"/>
                <w:szCs w:val="24"/>
                <w:lang w:eastAsia="nb-NO"/>
              </w:rPr>
            </w:pPr>
            <w:r w:rsidRPr="005F3758">
              <w:rPr>
                <w:rFonts w:ascii="Tahoma" w:eastAsia="Times New Roman" w:hAnsi="Tahoma" w:cs="Tahoma"/>
                <w:color w:val="282828"/>
                <w:shd w:val="clear" w:color="auto" w:fill="E6E6E6"/>
                <w:lang w:eastAsia="nb-NO"/>
              </w:rPr>
              <w:t>​​</w:t>
            </w:r>
            <w:r w:rsidRPr="005F3758">
              <w:rPr>
                <w:rFonts w:ascii="MS Gothic" w:eastAsia="MS Gothic" w:hAnsi="MS Gothic" w:cs="Times New Roman" w:hint="eastAsia"/>
                <w:color w:val="282828"/>
                <w:lang w:eastAsia="nb-NO"/>
              </w:rPr>
              <w:t>☐</w:t>
            </w:r>
            <w:r w:rsidRPr="005F3758">
              <w:rPr>
                <w:rFonts w:ascii="Tahoma" w:eastAsia="Times New Roman" w:hAnsi="Tahoma" w:cs="Tahoma"/>
                <w:color w:val="282828"/>
                <w:shd w:val="clear" w:color="auto" w:fill="E6E6E6"/>
                <w:lang w:eastAsia="nb-NO"/>
              </w:rPr>
              <w:t>​</w:t>
            </w:r>
            <w:r w:rsidRPr="005F3758">
              <w:rPr>
                <w:rFonts w:ascii="Tahoma" w:eastAsia="Times New Roman" w:hAnsi="Tahoma" w:cs="Tahoma"/>
                <w:color w:val="282828"/>
                <w:lang w:eastAsia="nb-NO"/>
              </w:rPr>
              <w:t> </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EB9E7B5" w14:textId="77777777" w:rsidR="009E3DE2" w:rsidRPr="005F3758" w:rsidRDefault="009E3DE2" w:rsidP="00A14B45">
            <w:pPr>
              <w:spacing w:after="0" w:line="240" w:lineRule="auto"/>
              <w:jc w:val="center"/>
              <w:textAlignment w:val="baseline"/>
              <w:rPr>
                <w:rFonts w:ascii="Times New Roman" w:eastAsia="Times New Roman" w:hAnsi="Times New Roman" w:cs="Times New Roman"/>
                <w:sz w:val="24"/>
                <w:szCs w:val="24"/>
                <w:lang w:eastAsia="nb-NO"/>
              </w:rPr>
            </w:pPr>
            <w:r w:rsidRPr="005F3758">
              <w:rPr>
                <w:rFonts w:ascii="Tahoma" w:eastAsia="Times New Roman" w:hAnsi="Tahoma" w:cs="Tahoma"/>
                <w:color w:val="282828"/>
                <w:shd w:val="clear" w:color="auto" w:fill="E6E6E6"/>
                <w:lang w:eastAsia="nb-NO"/>
              </w:rPr>
              <w:t>​​</w:t>
            </w:r>
            <w:r w:rsidRPr="005F3758">
              <w:rPr>
                <w:rFonts w:ascii="MS Gothic" w:eastAsia="MS Gothic" w:hAnsi="MS Gothic" w:cs="Times New Roman" w:hint="eastAsia"/>
                <w:color w:val="282828"/>
                <w:lang w:eastAsia="nb-NO"/>
              </w:rPr>
              <w:t>☐</w:t>
            </w:r>
            <w:r w:rsidRPr="005F3758">
              <w:rPr>
                <w:rFonts w:ascii="Tahoma" w:eastAsia="Times New Roman" w:hAnsi="Tahoma" w:cs="Tahoma"/>
                <w:color w:val="282828"/>
                <w:shd w:val="clear" w:color="auto" w:fill="E6E6E6"/>
                <w:lang w:eastAsia="nb-NO"/>
              </w:rPr>
              <w:t>​</w:t>
            </w:r>
            <w:r w:rsidRPr="005F3758">
              <w:rPr>
                <w:rFonts w:ascii="Tahoma" w:eastAsia="Times New Roman" w:hAnsi="Tahoma" w:cs="Tahoma"/>
                <w:color w:val="282828"/>
                <w:lang w:eastAsia="nb-NO"/>
              </w:rPr>
              <w:t> </w:t>
            </w:r>
          </w:p>
        </w:tc>
        <w:tc>
          <w:tcPr>
            <w:tcW w:w="13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CFAFEAB" w14:textId="77777777" w:rsidR="009E3DE2" w:rsidRPr="005F3758" w:rsidRDefault="009E3DE2" w:rsidP="00A14B45">
            <w:pPr>
              <w:spacing w:after="0" w:line="240" w:lineRule="auto"/>
              <w:jc w:val="center"/>
              <w:textAlignment w:val="baseline"/>
              <w:rPr>
                <w:rFonts w:ascii="Times New Roman" w:eastAsia="Times New Roman" w:hAnsi="Times New Roman" w:cs="Times New Roman"/>
                <w:sz w:val="24"/>
                <w:szCs w:val="24"/>
                <w:lang w:eastAsia="nb-NO"/>
              </w:rPr>
            </w:pPr>
            <w:r w:rsidRPr="005F3758">
              <w:rPr>
                <w:rFonts w:ascii="Tahoma" w:eastAsia="Times New Roman" w:hAnsi="Tahoma" w:cs="Tahoma"/>
                <w:color w:val="282828"/>
                <w:shd w:val="clear" w:color="auto" w:fill="E6E6E6"/>
                <w:lang w:eastAsia="nb-NO"/>
              </w:rPr>
              <w:t>​​</w:t>
            </w:r>
            <w:r w:rsidRPr="005F3758">
              <w:rPr>
                <w:rFonts w:ascii="MS Gothic" w:eastAsia="MS Gothic" w:hAnsi="MS Gothic" w:cs="Times New Roman" w:hint="eastAsia"/>
                <w:color w:val="282828"/>
                <w:lang w:eastAsia="nb-NO"/>
              </w:rPr>
              <w:t>☐</w:t>
            </w:r>
            <w:r w:rsidRPr="005F3758">
              <w:rPr>
                <w:rFonts w:ascii="Tahoma" w:eastAsia="Times New Roman" w:hAnsi="Tahoma" w:cs="Tahoma"/>
                <w:color w:val="282828"/>
                <w:shd w:val="clear" w:color="auto" w:fill="E6E6E6"/>
                <w:lang w:eastAsia="nb-NO"/>
              </w:rPr>
              <w:t>​</w:t>
            </w:r>
            <w:r w:rsidRPr="005F3758">
              <w:rPr>
                <w:rFonts w:ascii="Tahoma" w:eastAsia="Times New Roman" w:hAnsi="Tahoma" w:cs="Tahoma"/>
                <w:color w:val="282828"/>
                <w:lang w:eastAsia="nb-NO"/>
              </w:rPr>
              <w:t> </w:t>
            </w:r>
          </w:p>
        </w:tc>
      </w:tr>
      <w:tr w:rsidR="009E3DE2" w:rsidRPr="005F3758" w14:paraId="7A750088" w14:textId="77777777" w:rsidTr="65692DE6">
        <w:trPr>
          <w:trHeight w:val="360"/>
        </w:trPr>
        <w:tc>
          <w:tcPr>
            <w:tcW w:w="3525" w:type="dxa"/>
            <w:tcBorders>
              <w:top w:val="single" w:sz="6" w:space="0" w:color="auto"/>
              <w:left w:val="single" w:sz="6" w:space="0" w:color="auto"/>
              <w:bottom w:val="single" w:sz="6" w:space="0" w:color="auto"/>
              <w:right w:val="single" w:sz="6" w:space="0" w:color="auto"/>
            </w:tcBorders>
            <w:shd w:val="clear" w:color="auto" w:fill="E8E8E8" w:themeFill="background2"/>
            <w:hideMark/>
          </w:tcPr>
          <w:p w14:paraId="5EB9120A" w14:textId="77777777" w:rsidR="009E3DE2" w:rsidRPr="005F3758" w:rsidRDefault="009E3DE2" w:rsidP="00A14B45">
            <w:pPr>
              <w:spacing w:after="0" w:line="240" w:lineRule="auto"/>
              <w:textAlignment w:val="baseline"/>
              <w:rPr>
                <w:rFonts w:ascii="Times New Roman" w:eastAsia="Times New Roman" w:hAnsi="Times New Roman" w:cs="Times New Roman"/>
                <w:sz w:val="24"/>
                <w:szCs w:val="24"/>
                <w:lang w:eastAsia="nb-NO"/>
              </w:rPr>
            </w:pPr>
            <w:r w:rsidRPr="005F3758">
              <w:rPr>
                <w:rFonts w:ascii="Tahoma" w:eastAsia="Times New Roman" w:hAnsi="Tahoma" w:cs="Tahoma"/>
                <w:color w:val="282828"/>
                <w:lang w:eastAsia="nb-NO"/>
              </w:rPr>
              <w:t>Standpunktkarakter  </w:t>
            </w:r>
          </w:p>
        </w:tc>
        <w:tc>
          <w:tcPr>
            <w:tcW w:w="3510" w:type="dxa"/>
            <w:gridSpan w:val="3"/>
            <w:tcBorders>
              <w:top w:val="single" w:sz="6" w:space="0" w:color="auto"/>
              <w:left w:val="single" w:sz="6" w:space="0" w:color="auto"/>
              <w:bottom w:val="single" w:sz="6" w:space="0" w:color="auto"/>
              <w:right w:val="single" w:sz="6" w:space="0" w:color="auto"/>
            </w:tcBorders>
            <w:shd w:val="clear" w:color="auto" w:fill="auto"/>
            <w:vAlign w:val="center"/>
            <w:hideMark/>
          </w:tcPr>
          <w:p w14:paraId="7CF5E305" w14:textId="77777777" w:rsidR="009E3DE2" w:rsidRPr="005F3758" w:rsidRDefault="009E3DE2" w:rsidP="00A14B45">
            <w:pPr>
              <w:spacing w:after="0" w:line="240" w:lineRule="auto"/>
              <w:jc w:val="center"/>
              <w:textAlignment w:val="baseline"/>
              <w:rPr>
                <w:rFonts w:ascii="Times New Roman" w:eastAsia="Times New Roman" w:hAnsi="Times New Roman" w:cs="Times New Roman"/>
                <w:sz w:val="24"/>
                <w:szCs w:val="24"/>
                <w:lang w:eastAsia="nb-NO"/>
              </w:rPr>
            </w:pPr>
            <w:r>
              <w:rPr>
                <w:rFonts w:ascii="Tahoma" w:eastAsia="Times New Roman" w:hAnsi="Tahoma" w:cs="Tahoma"/>
                <w:color w:val="282828"/>
                <w:shd w:val="clear" w:color="auto" w:fill="E6E6E6"/>
                <w:lang w:eastAsia="nb-NO"/>
              </w:rPr>
              <w:t xml:space="preserve">For de som går inn i Forberedende opplæring for voksne (FOV)  </w:t>
            </w:r>
          </w:p>
        </w:tc>
        <w:tc>
          <w:tcPr>
            <w:tcW w:w="3375" w:type="dxa"/>
            <w:gridSpan w:val="3"/>
            <w:tcBorders>
              <w:top w:val="single" w:sz="6" w:space="0" w:color="auto"/>
              <w:left w:val="single" w:sz="6" w:space="0" w:color="auto"/>
              <w:bottom w:val="single" w:sz="6" w:space="0" w:color="auto"/>
              <w:right w:val="single" w:sz="6" w:space="0" w:color="auto"/>
            </w:tcBorders>
            <w:shd w:val="clear" w:color="auto" w:fill="auto"/>
            <w:vAlign w:val="center"/>
            <w:hideMark/>
          </w:tcPr>
          <w:p w14:paraId="00132B69" w14:textId="77777777" w:rsidR="009E3DE2" w:rsidRPr="005F3758" w:rsidRDefault="009E3DE2" w:rsidP="00A14B45">
            <w:pPr>
              <w:spacing w:after="0" w:line="240" w:lineRule="auto"/>
              <w:jc w:val="center"/>
              <w:textAlignment w:val="baseline"/>
              <w:rPr>
                <w:rFonts w:ascii="Times New Roman" w:eastAsia="Times New Roman" w:hAnsi="Times New Roman" w:cs="Times New Roman"/>
                <w:sz w:val="24"/>
                <w:szCs w:val="24"/>
                <w:lang w:eastAsia="nb-NO"/>
              </w:rPr>
            </w:pPr>
            <w:r>
              <w:rPr>
                <w:rFonts w:ascii="Tahoma" w:eastAsia="Times New Roman" w:hAnsi="Tahoma" w:cs="Tahoma"/>
                <w:color w:val="282828"/>
                <w:shd w:val="clear" w:color="auto" w:fill="E6E6E6"/>
                <w:lang w:eastAsia="nb-NO"/>
              </w:rPr>
              <w:t>Norskopplæring i videregående opplæring for voksne (VOV)</w:t>
            </w:r>
            <w:r w:rsidRPr="005F3758">
              <w:rPr>
                <w:rFonts w:ascii="Tahoma" w:eastAsia="Times New Roman" w:hAnsi="Tahoma" w:cs="Tahoma"/>
                <w:color w:val="282828"/>
                <w:lang w:eastAsia="nb-NO"/>
              </w:rPr>
              <w:t> </w:t>
            </w:r>
          </w:p>
        </w:tc>
      </w:tr>
      <w:tr w:rsidR="009E3DE2" w:rsidRPr="005F3758" w14:paraId="22A809F7" w14:textId="77777777" w:rsidTr="65692DE6">
        <w:trPr>
          <w:trHeight w:val="360"/>
        </w:trPr>
        <w:tc>
          <w:tcPr>
            <w:tcW w:w="3525" w:type="dxa"/>
            <w:tcBorders>
              <w:top w:val="single" w:sz="6" w:space="0" w:color="auto"/>
              <w:left w:val="single" w:sz="6" w:space="0" w:color="auto"/>
              <w:bottom w:val="single" w:sz="6" w:space="0" w:color="auto"/>
              <w:right w:val="single" w:sz="6" w:space="0" w:color="auto"/>
            </w:tcBorders>
            <w:shd w:val="clear" w:color="auto" w:fill="E8E8E8" w:themeFill="background2"/>
            <w:hideMark/>
          </w:tcPr>
          <w:p w14:paraId="75A253BF" w14:textId="77777777" w:rsidR="009E3DE2" w:rsidRPr="005F3758" w:rsidRDefault="009E3DE2" w:rsidP="00A14B45">
            <w:pPr>
              <w:spacing w:after="0" w:line="240" w:lineRule="auto"/>
              <w:textAlignment w:val="baseline"/>
              <w:rPr>
                <w:rFonts w:ascii="Times New Roman" w:eastAsia="Times New Roman" w:hAnsi="Times New Roman" w:cs="Times New Roman"/>
                <w:sz w:val="24"/>
                <w:szCs w:val="24"/>
                <w:lang w:eastAsia="nb-NO"/>
              </w:rPr>
            </w:pPr>
            <w:r w:rsidRPr="005F3758">
              <w:rPr>
                <w:rFonts w:ascii="Tahoma" w:eastAsia="Times New Roman" w:hAnsi="Tahoma" w:cs="Tahoma"/>
                <w:color w:val="282828"/>
                <w:lang w:eastAsia="nb-NO"/>
              </w:rPr>
              <w:t> </w:t>
            </w:r>
          </w:p>
        </w:tc>
        <w:tc>
          <w:tcPr>
            <w:tcW w:w="3510" w:type="dxa"/>
            <w:gridSpan w:val="3"/>
            <w:tcBorders>
              <w:top w:val="single" w:sz="6" w:space="0" w:color="auto"/>
              <w:left w:val="single" w:sz="6" w:space="0" w:color="auto"/>
              <w:bottom w:val="single" w:sz="6" w:space="0" w:color="auto"/>
              <w:right w:val="single" w:sz="6" w:space="0" w:color="auto"/>
            </w:tcBorders>
            <w:shd w:val="clear" w:color="auto" w:fill="auto"/>
            <w:vAlign w:val="center"/>
            <w:hideMark/>
          </w:tcPr>
          <w:p w14:paraId="6F73B50E" w14:textId="77777777" w:rsidR="009E3DE2" w:rsidRPr="005F3758" w:rsidRDefault="009E3DE2" w:rsidP="00A14B45">
            <w:pPr>
              <w:spacing w:after="0" w:line="240" w:lineRule="auto"/>
              <w:jc w:val="center"/>
              <w:textAlignment w:val="baseline"/>
              <w:rPr>
                <w:rFonts w:ascii="Times New Roman" w:eastAsia="Times New Roman" w:hAnsi="Times New Roman" w:cs="Times New Roman"/>
                <w:sz w:val="24"/>
                <w:szCs w:val="24"/>
                <w:lang w:eastAsia="nb-NO"/>
              </w:rPr>
            </w:pPr>
            <w:r w:rsidRPr="005F3758">
              <w:rPr>
                <w:rFonts w:ascii="Tahoma" w:eastAsia="Times New Roman" w:hAnsi="Tahoma" w:cs="Tahoma"/>
                <w:color w:val="282828"/>
                <w:shd w:val="clear" w:color="auto" w:fill="E6E6E6"/>
                <w:lang w:eastAsia="nb-NO"/>
              </w:rPr>
              <w:t>​​</w:t>
            </w:r>
            <w:r w:rsidRPr="005F3758">
              <w:rPr>
                <w:rFonts w:ascii="MS Gothic" w:eastAsia="MS Gothic" w:hAnsi="MS Gothic" w:cs="Times New Roman" w:hint="eastAsia"/>
                <w:color w:val="282828"/>
                <w:lang w:eastAsia="nb-NO"/>
              </w:rPr>
              <w:t>☐</w:t>
            </w:r>
            <w:r w:rsidRPr="005F3758">
              <w:rPr>
                <w:rFonts w:ascii="Tahoma" w:eastAsia="Times New Roman" w:hAnsi="Tahoma" w:cs="Tahoma"/>
                <w:color w:val="282828"/>
                <w:shd w:val="clear" w:color="auto" w:fill="E6E6E6"/>
                <w:lang w:eastAsia="nb-NO"/>
              </w:rPr>
              <w:t>​</w:t>
            </w:r>
            <w:r w:rsidRPr="005F3758">
              <w:rPr>
                <w:rFonts w:ascii="Tahoma" w:eastAsia="Times New Roman" w:hAnsi="Tahoma" w:cs="Tahoma"/>
                <w:color w:val="282828"/>
                <w:lang w:eastAsia="nb-NO"/>
              </w:rPr>
              <w:t> </w:t>
            </w:r>
          </w:p>
        </w:tc>
        <w:tc>
          <w:tcPr>
            <w:tcW w:w="3375" w:type="dxa"/>
            <w:gridSpan w:val="3"/>
            <w:tcBorders>
              <w:top w:val="single" w:sz="6" w:space="0" w:color="auto"/>
              <w:left w:val="single" w:sz="6" w:space="0" w:color="auto"/>
              <w:bottom w:val="single" w:sz="6" w:space="0" w:color="auto"/>
              <w:right w:val="single" w:sz="6" w:space="0" w:color="auto"/>
            </w:tcBorders>
            <w:shd w:val="clear" w:color="auto" w:fill="auto"/>
            <w:vAlign w:val="center"/>
            <w:hideMark/>
          </w:tcPr>
          <w:p w14:paraId="44F5BEDD" w14:textId="77777777" w:rsidR="009E3DE2" w:rsidRPr="005F3758" w:rsidRDefault="009E3DE2" w:rsidP="00A14B45">
            <w:pPr>
              <w:spacing w:after="0" w:line="240" w:lineRule="auto"/>
              <w:jc w:val="center"/>
              <w:textAlignment w:val="baseline"/>
              <w:rPr>
                <w:rFonts w:ascii="Times New Roman" w:eastAsia="Times New Roman" w:hAnsi="Times New Roman" w:cs="Times New Roman"/>
                <w:sz w:val="24"/>
                <w:szCs w:val="24"/>
                <w:lang w:eastAsia="nb-NO"/>
              </w:rPr>
            </w:pPr>
            <w:r w:rsidRPr="005F3758">
              <w:rPr>
                <w:rFonts w:ascii="Tahoma" w:eastAsia="Times New Roman" w:hAnsi="Tahoma" w:cs="Tahoma"/>
                <w:color w:val="282828"/>
                <w:shd w:val="clear" w:color="auto" w:fill="E6E6E6"/>
                <w:lang w:eastAsia="nb-NO"/>
              </w:rPr>
              <w:t>​​</w:t>
            </w:r>
            <w:r w:rsidRPr="005F3758">
              <w:rPr>
                <w:rFonts w:ascii="MS Gothic" w:eastAsia="MS Gothic" w:hAnsi="MS Gothic" w:cs="Times New Roman" w:hint="eastAsia"/>
                <w:color w:val="282828"/>
                <w:lang w:eastAsia="nb-NO"/>
              </w:rPr>
              <w:t>☐</w:t>
            </w:r>
            <w:r w:rsidRPr="005F3758">
              <w:rPr>
                <w:rFonts w:ascii="Tahoma" w:eastAsia="Times New Roman" w:hAnsi="Tahoma" w:cs="Tahoma"/>
                <w:color w:val="282828"/>
                <w:shd w:val="clear" w:color="auto" w:fill="E6E6E6"/>
                <w:lang w:eastAsia="nb-NO"/>
              </w:rPr>
              <w:t>​</w:t>
            </w:r>
            <w:r w:rsidRPr="005F3758">
              <w:rPr>
                <w:rFonts w:ascii="Tahoma" w:eastAsia="Times New Roman" w:hAnsi="Tahoma" w:cs="Tahoma"/>
                <w:color w:val="282828"/>
                <w:lang w:eastAsia="nb-NO"/>
              </w:rPr>
              <w:t> </w:t>
            </w:r>
          </w:p>
        </w:tc>
      </w:tr>
      <w:tr w:rsidR="009E3DE2" w:rsidRPr="005F3758" w14:paraId="3F77B243" w14:textId="77777777" w:rsidTr="65692DE6">
        <w:trPr>
          <w:trHeight w:val="345"/>
        </w:trPr>
        <w:tc>
          <w:tcPr>
            <w:tcW w:w="3525" w:type="dxa"/>
            <w:tcBorders>
              <w:top w:val="single" w:sz="6" w:space="0" w:color="auto"/>
              <w:left w:val="single" w:sz="6" w:space="0" w:color="auto"/>
              <w:bottom w:val="single" w:sz="6" w:space="0" w:color="auto"/>
              <w:right w:val="single" w:sz="6" w:space="0" w:color="auto"/>
            </w:tcBorders>
            <w:shd w:val="clear" w:color="auto" w:fill="E8E8E8" w:themeFill="background2"/>
            <w:hideMark/>
          </w:tcPr>
          <w:p w14:paraId="23930EDE" w14:textId="77777777" w:rsidR="009E3DE2" w:rsidRPr="005F3758" w:rsidRDefault="009E3DE2" w:rsidP="00A14B45">
            <w:pPr>
              <w:spacing w:after="0" w:line="240" w:lineRule="auto"/>
              <w:textAlignment w:val="baseline"/>
              <w:rPr>
                <w:rFonts w:ascii="Times New Roman" w:eastAsia="Times New Roman" w:hAnsi="Times New Roman" w:cs="Times New Roman"/>
                <w:sz w:val="24"/>
                <w:szCs w:val="24"/>
                <w:lang w:eastAsia="nb-NO"/>
              </w:rPr>
            </w:pPr>
            <w:r w:rsidRPr="005F3758">
              <w:rPr>
                <w:rFonts w:ascii="Tahoma" w:eastAsia="Times New Roman" w:hAnsi="Tahoma" w:cs="Tahoma"/>
                <w:color w:val="282828"/>
                <w:lang w:val="nn-NO" w:eastAsia="nb-NO"/>
              </w:rPr>
              <w:t>Evt. Merknad:</w:t>
            </w:r>
            <w:r w:rsidRPr="005F3758">
              <w:rPr>
                <w:rFonts w:ascii="Tahoma" w:eastAsia="Times New Roman" w:hAnsi="Tahoma" w:cs="Tahoma"/>
                <w:color w:val="282828"/>
                <w:lang w:eastAsia="nb-NO"/>
              </w:rPr>
              <w:t> </w:t>
            </w:r>
          </w:p>
        </w:tc>
        <w:tc>
          <w:tcPr>
            <w:tcW w:w="6900" w:type="dxa"/>
            <w:gridSpan w:val="6"/>
            <w:tcBorders>
              <w:top w:val="single" w:sz="6" w:space="0" w:color="auto"/>
              <w:left w:val="single" w:sz="6" w:space="0" w:color="auto"/>
              <w:bottom w:val="single" w:sz="6" w:space="0" w:color="auto"/>
              <w:right w:val="single" w:sz="6" w:space="0" w:color="auto"/>
            </w:tcBorders>
            <w:shd w:val="clear" w:color="auto" w:fill="auto"/>
            <w:vAlign w:val="center"/>
            <w:hideMark/>
          </w:tcPr>
          <w:p w14:paraId="5BAE0EB9" w14:textId="77777777" w:rsidR="009E3DE2" w:rsidRPr="005F3758" w:rsidRDefault="009E3DE2" w:rsidP="00A14B45">
            <w:pPr>
              <w:spacing w:after="0" w:line="240" w:lineRule="auto"/>
              <w:textAlignment w:val="baseline"/>
              <w:rPr>
                <w:rFonts w:ascii="Times New Roman" w:eastAsia="Times New Roman" w:hAnsi="Times New Roman" w:cs="Times New Roman"/>
                <w:sz w:val="24"/>
                <w:szCs w:val="24"/>
                <w:lang w:eastAsia="nb-NO"/>
              </w:rPr>
            </w:pPr>
            <w:r w:rsidRPr="005F3758">
              <w:rPr>
                <w:rFonts w:ascii="Tahoma" w:eastAsia="Times New Roman" w:hAnsi="Tahoma" w:cs="Tahoma"/>
                <w:color w:val="282828"/>
                <w:lang w:eastAsia="nb-NO"/>
              </w:rPr>
              <w:t> </w:t>
            </w:r>
          </w:p>
        </w:tc>
      </w:tr>
      <w:tr w:rsidR="009E3DE2" w:rsidRPr="005F3758" w14:paraId="0A2371C7" w14:textId="77777777" w:rsidTr="65692DE6">
        <w:trPr>
          <w:trHeight w:val="345"/>
        </w:trPr>
        <w:tc>
          <w:tcPr>
            <w:tcW w:w="3525" w:type="dxa"/>
            <w:tcBorders>
              <w:top w:val="single" w:sz="6" w:space="0" w:color="auto"/>
              <w:left w:val="single" w:sz="6" w:space="0" w:color="auto"/>
              <w:bottom w:val="single" w:sz="6" w:space="0" w:color="auto"/>
              <w:right w:val="single" w:sz="6" w:space="0" w:color="auto"/>
            </w:tcBorders>
            <w:shd w:val="clear" w:color="auto" w:fill="E8E8E8" w:themeFill="background2"/>
            <w:hideMark/>
          </w:tcPr>
          <w:p w14:paraId="6DFE931F" w14:textId="77777777" w:rsidR="009E3DE2" w:rsidRPr="005F3758" w:rsidRDefault="009E3DE2" w:rsidP="00A14B45">
            <w:pPr>
              <w:spacing w:after="0" w:line="240" w:lineRule="auto"/>
              <w:textAlignment w:val="baseline"/>
              <w:rPr>
                <w:rFonts w:ascii="Times New Roman" w:eastAsia="Times New Roman" w:hAnsi="Times New Roman" w:cs="Times New Roman"/>
                <w:sz w:val="24"/>
                <w:szCs w:val="24"/>
                <w:lang w:eastAsia="nb-NO"/>
              </w:rPr>
            </w:pPr>
            <w:r w:rsidRPr="005F3758">
              <w:rPr>
                <w:rFonts w:ascii="Tahoma" w:eastAsia="Times New Roman" w:hAnsi="Tahoma" w:cs="Tahoma"/>
                <w:color w:val="282828"/>
                <w:lang w:val="nn-NO" w:eastAsia="nb-NO"/>
              </w:rPr>
              <w:t>Frist:</w:t>
            </w:r>
            <w:r w:rsidRPr="005F3758">
              <w:rPr>
                <w:rFonts w:ascii="Tahoma" w:eastAsia="Times New Roman" w:hAnsi="Tahoma" w:cs="Tahoma"/>
                <w:color w:val="282828"/>
                <w:lang w:eastAsia="nb-NO"/>
              </w:rPr>
              <w:t> </w:t>
            </w:r>
          </w:p>
        </w:tc>
        <w:tc>
          <w:tcPr>
            <w:tcW w:w="6900" w:type="dxa"/>
            <w:gridSpan w:val="6"/>
            <w:tcBorders>
              <w:top w:val="single" w:sz="6" w:space="0" w:color="auto"/>
              <w:left w:val="single" w:sz="6" w:space="0" w:color="auto"/>
              <w:bottom w:val="single" w:sz="6" w:space="0" w:color="auto"/>
              <w:right w:val="single" w:sz="6" w:space="0" w:color="auto"/>
            </w:tcBorders>
            <w:shd w:val="clear" w:color="auto" w:fill="auto"/>
            <w:vAlign w:val="center"/>
            <w:hideMark/>
          </w:tcPr>
          <w:p w14:paraId="5A5F03D9" w14:textId="77777777" w:rsidR="009E3DE2" w:rsidRPr="005F3758" w:rsidRDefault="009E3DE2" w:rsidP="00A14B45">
            <w:pPr>
              <w:spacing w:after="0" w:line="240" w:lineRule="auto"/>
              <w:textAlignment w:val="baseline"/>
              <w:rPr>
                <w:rFonts w:ascii="Times New Roman" w:eastAsia="Times New Roman" w:hAnsi="Times New Roman" w:cs="Times New Roman"/>
                <w:sz w:val="24"/>
                <w:szCs w:val="24"/>
                <w:lang w:eastAsia="nb-NO"/>
              </w:rPr>
            </w:pPr>
            <w:r w:rsidRPr="005F3758">
              <w:rPr>
                <w:rFonts w:ascii="Tahoma" w:eastAsia="Times New Roman" w:hAnsi="Tahoma" w:cs="Tahoma"/>
                <w:color w:val="282828"/>
                <w:lang w:eastAsia="nb-NO"/>
              </w:rPr>
              <w:t> </w:t>
            </w:r>
          </w:p>
        </w:tc>
      </w:tr>
    </w:tbl>
    <w:p w14:paraId="1E109D6B" w14:textId="77777777" w:rsidR="009E3DE2" w:rsidRPr="00F4229A" w:rsidRDefault="009E3DE2" w:rsidP="009E3DE2">
      <w:pPr>
        <w:spacing w:after="0" w:line="240" w:lineRule="auto"/>
        <w:rPr>
          <w:rFonts w:ascii="Tahoma" w:hAnsi="Tahoma" w:cs="Tahoma"/>
          <w:b/>
          <w:color w:val="282828"/>
          <w:lang w:val="nn-NO"/>
        </w:rPr>
      </w:pPr>
    </w:p>
    <w:p w14:paraId="7E73D4EE" w14:textId="77777777" w:rsidR="009E3DE2" w:rsidRDefault="009E3DE2" w:rsidP="009E3DE2">
      <w:pPr>
        <w:spacing w:after="0" w:line="240" w:lineRule="auto"/>
        <w:rPr>
          <w:rFonts w:ascii="Tahoma" w:hAnsi="Tahoma" w:cs="Tahoma"/>
          <w:color w:val="D83A36"/>
          <w:sz w:val="40"/>
        </w:rPr>
      </w:pPr>
    </w:p>
    <w:p w14:paraId="3CBC9E1B" w14:textId="77777777" w:rsidR="009E3DE2" w:rsidRPr="00F4100B" w:rsidRDefault="009E3DE2" w:rsidP="009E3DE2">
      <w:pPr>
        <w:spacing w:after="0" w:line="240" w:lineRule="auto"/>
        <w:rPr>
          <w:rFonts w:ascii="Tahoma" w:hAnsi="Tahoma" w:cs="Tahoma"/>
          <w:b/>
          <w:color w:val="3A7C22" w:themeColor="accent6" w:themeShade="BF"/>
          <w:lang w:val="nn-NO"/>
        </w:rPr>
      </w:pPr>
      <w:r w:rsidRPr="00F4100B">
        <w:rPr>
          <w:rFonts w:ascii="Tahoma" w:eastAsia="Times New Roman" w:hAnsi="Tahoma" w:cs="Tahoma"/>
          <w:color w:val="3A7C22" w:themeColor="accent6" w:themeShade="BF"/>
          <w:sz w:val="32"/>
          <w:szCs w:val="32"/>
          <w:lang w:eastAsia="nb-NO"/>
        </w:rPr>
        <w:t>Omfang og innhold i norskopplæringen</w:t>
      </w:r>
    </w:p>
    <w:p w14:paraId="08A40159" w14:textId="444E0A12" w:rsidR="009E3DE2" w:rsidRPr="00393055" w:rsidRDefault="002E5B07" w:rsidP="009E3DE2">
      <w:pPr>
        <w:spacing w:after="0" w:line="240" w:lineRule="auto"/>
        <w:jc w:val="both"/>
        <w:rPr>
          <w:rFonts w:ascii="Tahoma" w:hAnsi="Tahoma" w:cs="Tahoma"/>
          <w:b/>
          <w:color w:val="282828"/>
          <w:sz w:val="24"/>
          <w:szCs w:val="24"/>
        </w:rPr>
      </w:pPr>
      <w:r>
        <w:rPr>
          <w:rFonts w:ascii="Tahoma" w:hAnsi="Tahoma" w:cs="Tahoma"/>
          <w:b/>
          <w:color w:val="282828"/>
          <w:lang w:val="nn-NO"/>
        </w:rPr>
        <w:br/>
      </w:r>
      <w:r w:rsidR="009E3DE2" w:rsidRPr="00393055">
        <w:rPr>
          <w:rFonts w:ascii="Tahoma" w:hAnsi="Tahoma" w:cs="Tahoma"/>
          <w:b/>
          <w:color w:val="282828"/>
          <w:sz w:val="24"/>
          <w:szCs w:val="24"/>
        </w:rPr>
        <w:t>Beskrivelse av norsktilbudet</w:t>
      </w:r>
    </w:p>
    <w:p w14:paraId="16D46CCE" w14:textId="77777777" w:rsidR="009E3DE2" w:rsidRPr="00393055" w:rsidRDefault="009E3DE2" w:rsidP="009E3DE2">
      <w:pPr>
        <w:spacing w:after="0" w:line="240" w:lineRule="auto"/>
        <w:jc w:val="both"/>
        <w:rPr>
          <w:rFonts w:ascii="Tahoma" w:hAnsi="Tahoma" w:cs="Tahoma"/>
          <w:b/>
          <w:color w:val="282828"/>
        </w:rPr>
      </w:pPr>
    </w:p>
    <w:tbl>
      <w:tblPr>
        <w:tblW w:w="104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521"/>
        <w:gridCol w:w="1667"/>
        <w:gridCol w:w="1231"/>
        <w:gridCol w:w="2417"/>
        <w:gridCol w:w="1614"/>
      </w:tblGrid>
      <w:tr w:rsidR="009E3DE2" w:rsidRPr="005F3758" w14:paraId="516C9F18" w14:textId="77777777" w:rsidTr="00A14B45">
        <w:trPr>
          <w:trHeight w:val="300"/>
        </w:trPr>
        <w:tc>
          <w:tcPr>
            <w:tcW w:w="4106" w:type="dxa"/>
            <w:tcBorders>
              <w:top w:val="single" w:sz="6" w:space="0" w:color="auto"/>
              <w:left w:val="single" w:sz="6" w:space="0" w:color="auto"/>
              <w:bottom w:val="single" w:sz="6" w:space="0" w:color="auto"/>
              <w:right w:val="single" w:sz="6" w:space="0" w:color="auto"/>
            </w:tcBorders>
            <w:shd w:val="clear" w:color="auto" w:fill="E8E8E8" w:themeFill="background2"/>
            <w:vAlign w:val="center"/>
            <w:hideMark/>
          </w:tcPr>
          <w:p w14:paraId="6E5EDA86" w14:textId="77777777" w:rsidR="009E3DE2" w:rsidRPr="005F3758" w:rsidRDefault="009E3DE2" w:rsidP="00A14B45">
            <w:pPr>
              <w:spacing w:after="0" w:line="240" w:lineRule="auto"/>
              <w:textAlignment w:val="baseline"/>
              <w:rPr>
                <w:rFonts w:ascii="Times New Roman" w:eastAsia="Times New Roman" w:hAnsi="Times New Roman" w:cs="Times New Roman"/>
                <w:sz w:val="24"/>
                <w:szCs w:val="24"/>
                <w:lang w:eastAsia="nb-NO"/>
              </w:rPr>
            </w:pPr>
            <w:r w:rsidRPr="005F3758">
              <w:rPr>
                <w:rFonts w:ascii="Tahoma" w:eastAsia="Times New Roman" w:hAnsi="Tahoma" w:cs="Tahoma"/>
                <w:color w:val="282828"/>
                <w:lang w:eastAsia="nb-NO"/>
              </w:rPr>
              <w:t>Navn kurs/tiltak norskopplæring: </w:t>
            </w:r>
          </w:p>
        </w:tc>
        <w:tc>
          <w:tcPr>
            <w:tcW w:w="1840" w:type="dxa"/>
            <w:tcBorders>
              <w:top w:val="single" w:sz="6" w:space="0" w:color="auto"/>
              <w:left w:val="single" w:sz="6" w:space="0" w:color="auto"/>
              <w:bottom w:val="single" w:sz="6" w:space="0" w:color="auto"/>
              <w:right w:val="single" w:sz="6" w:space="0" w:color="auto"/>
            </w:tcBorders>
            <w:shd w:val="clear" w:color="auto" w:fill="E8E8E8" w:themeFill="background2"/>
            <w:vAlign w:val="center"/>
            <w:hideMark/>
          </w:tcPr>
          <w:p w14:paraId="47F22FA7" w14:textId="77777777" w:rsidR="009E3DE2" w:rsidRPr="005F3758" w:rsidRDefault="009E3DE2" w:rsidP="00A14B45">
            <w:pPr>
              <w:spacing w:after="0" w:line="240" w:lineRule="auto"/>
              <w:textAlignment w:val="baseline"/>
              <w:rPr>
                <w:rFonts w:ascii="Times New Roman" w:eastAsia="Times New Roman" w:hAnsi="Times New Roman" w:cs="Times New Roman"/>
                <w:sz w:val="24"/>
                <w:szCs w:val="24"/>
                <w:lang w:eastAsia="nb-NO"/>
              </w:rPr>
            </w:pPr>
            <w:r w:rsidRPr="005F3758">
              <w:rPr>
                <w:rFonts w:ascii="Tahoma" w:eastAsia="Times New Roman" w:hAnsi="Tahoma" w:cs="Tahoma"/>
                <w:color w:val="282828"/>
                <w:lang w:eastAsia="nb-NO"/>
              </w:rPr>
              <w:t>Tidspunkt for planlagt kurs/tiltak  </w:t>
            </w:r>
          </w:p>
        </w:tc>
        <w:tc>
          <w:tcPr>
            <w:tcW w:w="1444" w:type="dxa"/>
            <w:tcBorders>
              <w:top w:val="single" w:sz="6" w:space="0" w:color="auto"/>
              <w:left w:val="single" w:sz="6" w:space="0" w:color="auto"/>
              <w:bottom w:val="single" w:sz="6" w:space="0" w:color="auto"/>
              <w:right w:val="single" w:sz="6" w:space="0" w:color="auto"/>
            </w:tcBorders>
            <w:shd w:val="clear" w:color="auto" w:fill="E8E8E8" w:themeFill="background2"/>
          </w:tcPr>
          <w:p w14:paraId="311B05F1" w14:textId="77777777" w:rsidR="009E3DE2" w:rsidRPr="005F3758" w:rsidRDefault="009E3DE2" w:rsidP="00A14B45">
            <w:pPr>
              <w:spacing w:after="0" w:line="240" w:lineRule="auto"/>
              <w:textAlignment w:val="baseline"/>
              <w:rPr>
                <w:rFonts w:ascii="Tahoma" w:eastAsia="Times New Roman" w:hAnsi="Tahoma" w:cs="Tahoma"/>
                <w:color w:val="282828"/>
                <w:lang w:eastAsia="nb-NO"/>
              </w:rPr>
            </w:pPr>
            <w:r>
              <w:rPr>
                <w:rFonts w:ascii="Tahoma" w:eastAsia="Times New Roman" w:hAnsi="Tahoma" w:cs="Tahoma"/>
                <w:color w:val="282828"/>
                <w:lang w:eastAsia="nb-NO"/>
              </w:rPr>
              <w:t>Antall timer per uke</w:t>
            </w:r>
          </w:p>
        </w:tc>
        <w:tc>
          <w:tcPr>
            <w:tcW w:w="1369" w:type="dxa"/>
            <w:tcBorders>
              <w:top w:val="single" w:sz="6" w:space="0" w:color="auto"/>
              <w:left w:val="single" w:sz="6" w:space="0" w:color="auto"/>
              <w:bottom w:val="single" w:sz="6" w:space="0" w:color="auto"/>
              <w:right w:val="single" w:sz="6" w:space="0" w:color="auto"/>
            </w:tcBorders>
            <w:shd w:val="clear" w:color="auto" w:fill="E8E8E8" w:themeFill="background2"/>
          </w:tcPr>
          <w:p w14:paraId="74BFB415" w14:textId="77777777" w:rsidR="009E3DE2" w:rsidRPr="005F3758" w:rsidRDefault="009E3DE2" w:rsidP="00A14B45">
            <w:pPr>
              <w:spacing w:after="0" w:line="240" w:lineRule="auto"/>
              <w:textAlignment w:val="baseline"/>
              <w:rPr>
                <w:rFonts w:ascii="Tahoma" w:eastAsia="Times New Roman" w:hAnsi="Tahoma" w:cs="Tahoma"/>
                <w:color w:val="282828"/>
                <w:lang w:eastAsia="nb-NO"/>
              </w:rPr>
            </w:pPr>
            <w:r>
              <w:rPr>
                <w:rFonts w:ascii="Tahoma" w:eastAsia="Times New Roman" w:hAnsi="Tahoma" w:cs="Tahoma"/>
                <w:color w:val="282828"/>
                <w:lang w:eastAsia="nb-NO"/>
              </w:rPr>
              <w:t>Dag/kveld/digital/praksis</w:t>
            </w:r>
          </w:p>
        </w:tc>
        <w:tc>
          <w:tcPr>
            <w:tcW w:w="1691" w:type="dxa"/>
            <w:tcBorders>
              <w:top w:val="single" w:sz="6" w:space="0" w:color="auto"/>
              <w:left w:val="single" w:sz="6" w:space="0" w:color="auto"/>
              <w:bottom w:val="single" w:sz="6" w:space="0" w:color="auto"/>
              <w:right w:val="single" w:sz="6" w:space="0" w:color="auto"/>
            </w:tcBorders>
            <w:shd w:val="clear" w:color="auto" w:fill="E8E8E8" w:themeFill="background2"/>
            <w:vAlign w:val="center"/>
            <w:hideMark/>
          </w:tcPr>
          <w:p w14:paraId="796C790B" w14:textId="77777777" w:rsidR="009E3DE2" w:rsidRPr="005F3758" w:rsidRDefault="009E3DE2" w:rsidP="00A14B45">
            <w:pPr>
              <w:spacing w:after="0" w:line="240" w:lineRule="auto"/>
              <w:textAlignment w:val="baseline"/>
              <w:rPr>
                <w:rFonts w:ascii="Times New Roman" w:eastAsia="Times New Roman" w:hAnsi="Times New Roman" w:cs="Times New Roman"/>
                <w:sz w:val="24"/>
                <w:szCs w:val="24"/>
                <w:lang w:eastAsia="nb-NO"/>
              </w:rPr>
            </w:pPr>
            <w:r w:rsidRPr="005F3758">
              <w:rPr>
                <w:rFonts w:ascii="Tahoma" w:eastAsia="Times New Roman" w:hAnsi="Tahoma" w:cs="Tahoma"/>
                <w:color w:val="282828"/>
                <w:lang w:eastAsia="nb-NO"/>
              </w:rPr>
              <w:t>Gjennomført  </w:t>
            </w:r>
          </w:p>
        </w:tc>
      </w:tr>
      <w:tr w:rsidR="009E3DE2" w:rsidRPr="005F3758" w14:paraId="143B2BF4" w14:textId="77777777" w:rsidTr="00A14B45">
        <w:trPr>
          <w:trHeight w:val="300"/>
        </w:trPr>
        <w:tc>
          <w:tcPr>
            <w:tcW w:w="4106" w:type="dxa"/>
            <w:tcBorders>
              <w:top w:val="single" w:sz="6" w:space="0" w:color="auto"/>
              <w:left w:val="single" w:sz="6" w:space="0" w:color="auto"/>
              <w:bottom w:val="single" w:sz="6" w:space="0" w:color="auto"/>
              <w:right w:val="single" w:sz="6" w:space="0" w:color="auto"/>
            </w:tcBorders>
            <w:shd w:val="clear" w:color="auto" w:fill="auto"/>
            <w:hideMark/>
          </w:tcPr>
          <w:p w14:paraId="4F203E8C" w14:textId="77777777" w:rsidR="009E3DE2" w:rsidRDefault="009E3DE2" w:rsidP="00A14B45">
            <w:pPr>
              <w:spacing w:after="0" w:line="240" w:lineRule="auto"/>
              <w:textAlignment w:val="baseline"/>
              <w:rPr>
                <w:rFonts w:ascii="Tahoma" w:eastAsia="Times New Roman" w:hAnsi="Tahoma" w:cs="Tahoma"/>
                <w:color w:val="282828"/>
                <w:lang w:eastAsia="nb-NO"/>
              </w:rPr>
            </w:pPr>
            <w:r w:rsidRPr="005F3758">
              <w:rPr>
                <w:rFonts w:ascii="Tahoma" w:eastAsia="Times New Roman" w:hAnsi="Tahoma" w:cs="Tahoma"/>
                <w:color w:val="282828"/>
                <w:lang w:eastAsia="nb-NO"/>
              </w:rPr>
              <w:t> </w:t>
            </w:r>
          </w:p>
          <w:p w14:paraId="230C711B" w14:textId="77777777" w:rsidR="009E3DE2" w:rsidRDefault="009E3DE2" w:rsidP="00A14B45">
            <w:pPr>
              <w:spacing w:after="0" w:line="240" w:lineRule="auto"/>
              <w:textAlignment w:val="baseline"/>
              <w:rPr>
                <w:rFonts w:ascii="Times New Roman" w:eastAsia="Times New Roman" w:hAnsi="Times New Roman" w:cs="Times New Roman"/>
                <w:color w:val="282828"/>
                <w:szCs w:val="24"/>
                <w:lang w:eastAsia="nb-NO"/>
              </w:rPr>
            </w:pPr>
          </w:p>
          <w:p w14:paraId="2F5BD008" w14:textId="77777777" w:rsidR="009E3DE2" w:rsidRPr="005F3758" w:rsidRDefault="009E3DE2" w:rsidP="00A14B45">
            <w:pPr>
              <w:spacing w:after="0" w:line="240" w:lineRule="auto"/>
              <w:textAlignment w:val="baseline"/>
              <w:rPr>
                <w:rFonts w:ascii="Times New Roman" w:eastAsia="Times New Roman" w:hAnsi="Times New Roman" w:cs="Times New Roman"/>
                <w:sz w:val="24"/>
                <w:szCs w:val="24"/>
                <w:lang w:eastAsia="nb-NO"/>
              </w:rPr>
            </w:pPr>
          </w:p>
        </w:tc>
        <w:tc>
          <w:tcPr>
            <w:tcW w:w="1840" w:type="dxa"/>
            <w:tcBorders>
              <w:top w:val="single" w:sz="6" w:space="0" w:color="auto"/>
              <w:left w:val="single" w:sz="6" w:space="0" w:color="auto"/>
              <w:bottom w:val="single" w:sz="6" w:space="0" w:color="auto"/>
              <w:right w:val="single" w:sz="6" w:space="0" w:color="auto"/>
            </w:tcBorders>
            <w:shd w:val="clear" w:color="auto" w:fill="auto"/>
            <w:hideMark/>
          </w:tcPr>
          <w:p w14:paraId="704897B9" w14:textId="77777777" w:rsidR="009E3DE2" w:rsidRPr="005F3758" w:rsidRDefault="009E3DE2" w:rsidP="00A14B45">
            <w:pPr>
              <w:spacing w:after="0" w:line="240" w:lineRule="auto"/>
              <w:textAlignment w:val="baseline"/>
              <w:rPr>
                <w:rFonts w:ascii="Times New Roman" w:eastAsia="Times New Roman" w:hAnsi="Times New Roman" w:cs="Times New Roman"/>
                <w:sz w:val="24"/>
                <w:szCs w:val="24"/>
                <w:lang w:eastAsia="nb-NO"/>
              </w:rPr>
            </w:pPr>
            <w:r>
              <w:rPr>
                <w:rFonts w:ascii="Tahoma" w:eastAsia="Times New Roman" w:hAnsi="Tahoma" w:cs="Tahoma"/>
                <w:color w:val="282828"/>
                <w:lang w:eastAsia="nb-NO"/>
              </w:rPr>
              <w:t xml:space="preserve"> </w:t>
            </w:r>
            <w:r w:rsidRPr="005F3758">
              <w:rPr>
                <w:rFonts w:ascii="Tahoma" w:eastAsia="Times New Roman" w:hAnsi="Tahoma" w:cs="Tahoma"/>
                <w:color w:val="282828"/>
                <w:lang w:eastAsia="nb-NO"/>
              </w:rPr>
              <w:t>xx.20xx-xx.20xx </w:t>
            </w:r>
          </w:p>
        </w:tc>
        <w:tc>
          <w:tcPr>
            <w:tcW w:w="1444" w:type="dxa"/>
            <w:tcBorders>
              <w:top w:val="single" w:sz="6" w:space="0" w:color="auto"/>
              <w:left w:val="single" w:sz="6" w:space="0" w:color="auto"/>
              <w:bottom w:val="single" w:sz="6" w:space="0" w:color="auto"/>
              <w:right w:val="single" w:sz="6" w:space="0" w:color="auto"/>
            </w:tcBorders>
          </w:tcPr>
          <w:p w14:paraId="2BF185BA" w14:textId="77777777" w:rsidR="009E3DE2" w:rsidRPr="005F3758" w:rsidRDefault="009E3DE2" w:rsidP="00A14B45">
            <w:pPr>
              <w:spacing w:after="0" w:line="240" w:lineRule="auto"/>
              <w:jc w:val="center"/>
              <w:textAlignment w:val="baseline"/>
              <w:rPr>
                <w:rFonts w:ascii="Tahoma" w:eastAsia="Times New Roman" w:hAnsi="Tahoma" w:cs="Tahoma"/>
                <w:color w:val="282828"/>
                <w:lang w:eastAsia="nb-NO"/>
              </w:rPr>
            </w:pPr>
          </w:p>
        </w:tc>
        <w:tc>
          <w:tcPr>
            <w:tcW w:w="1369" w:type="dxa"/>
            <w:tcBorders>
              <w:top w:val="single" w:sz="6" w:space="0" w:color="auto"/>
              <w:left w:val="single" w:sz="6" w:space="0" w:color="auto"/>
              <w:bottom w:val="single" w:sz="6" w:space="0" w:color="auto"/>
              <w:right w:val="single" w:sz="6" w:space="0" w:color="auto"/>
            </w:tcBorders>
          </w:tcPr>
          <w:p w14:paraId="6BA3EB3D" w14:textId="77777777" w:rsidR="009E3DE2" w:rsidRPr="005F3758" w:rsidRDefault="009E3DE2" w:rsidP="00A14B45">
            <w:pPr>
              <w:spacing w:after="0" w:line="240" w:lineRule="auto"/>
              <w:jc w:val="center"/>
              <w:textAlignment w:val="baseline"/>
              <w:rPr>
                <w:rFonts w:ascii="Tahoma" w:eastAsia="Times New Roman" w:hAnsi="Tahoma" w:cs="Tahoma"/>
                <w:color w:val="282828"/>
                <w:lang w:eastAsia="nb-NO"/>
              </w:rPr>
            </w:pPr>
          </w:p>
        </w:tc>
        <w:tc>
          <w:tcPr>
            <w:tcW w:w="1691" w:type="dxa"/>
            <w:tcBorders>
              <w:top w:val="single" w:sz="6" w:space="0" w:color="auto"/>
              <w:left w:val="single" w:sz="6" w:space="0" w:color="auto"/>
              <w:bottom w:val="single" w:sz="6" w:space="0" w:color="auto"/>
              <w:right w:val="single" w:sz="6" w:space="0" w:color="auto"/>
            </w:tcBorders>
            <w:shd w:val="clear" w:color="auto" w:fill="auto"/>
            <w:hideMark/>
          </w:tcPr>
          <w:p w14:paraId="0A84659F" w14:textId="77777777" w:rsidR="009E3DE2" w:rsidRPr="005F3758" w:rsidRDefault="009E3DE2" w:rsidP="00A14B45">
            <w:pPr>
              <w:spacing w:after="0" w:line="240" w:lineRule="auto"/>
              <w:jc w:val="center"/>
              <w:textAlignment w:val="baseline"/>
              <w:rPr>
                <w:rFonts w:ascii="Times New Roman" w:eastAsia="Times New Roman" w:hAnsi="Times New Roman" w:cs="Times New Roman"/>
                <w:sz w:val="24"/>
                <w:szCs w:val="24"/>
                <w:lang w:eastAsia="nb-NO"/>
              </w:rPr>
            </w:pPr>
            <w:r w:rsidRPr="005F3758">
              <w:rPr>
                <w:rFonts w:ascii="Tahoma" w:eastAsia="Times New Roman" w:hAnsi="Tahoma" w:cs="Tahoma"/>
                <w:color w:val="282828"/>
                <w:lang w:eastAsia="nb-NO"/>
              </w:rPr>
              <w:t xml:space="preserve">Ja </w:t>
            </w:r>
            <w:r w:rsidRPr="005F3758">
              <w:rPr>
                <w:rFonts w:ascii="Tahoma" w:eastAsia="Times New Roman" w:hAnsi="Tahoma" w:cs="Tahoma"/>
                <w:color w:val="282828"/>
                <w:shd w:val="clear" w:color="auto" w:fill="E6E6E6"/>
                <w:lang w:eastAsia="nb-NO"/>
              </w:rPr>
              <w:t>​</w:t>
            </w:r>
            <w:r w:rsidRPr="005F3758">
              <w:rPr>
                <w:rFonts w:ascii="MS Gothic" w:eastAsia="MS Gothic" w:hAnsi="MS Gothic" w:cs="Times New Roman"/>
                <w:color w:val="282828"/>
                <w:lang w:eastAsia="nb-NO"/>
              </w:rPr>
              <w:t>☐</w:t>
            </w:r>
            <w:r w:rsidRPr="005F3758">
              <w:rPr>
                <w:rFonts w:ascii="Tahoma" w:eastAsia="Times New Roman" w:hAnsi="Tahoma" w:cs="Tahoma"/>
                <w:color w:val="282828"/>
                <w:shd w:val="clear" w:color="auto" w:fill="E6E6E6"/>
                <w:lang w:eastAsia="nb-NO"/>
              </w:rPr>
              <w:t>​</w:t>
            </w:r>
            <w:r w:rsidRPr="005F3758">
              <w:rPr>
                <w:rFonts w:ascii="Tahoma" w:eastAsia="Times New Roman" w:hAnsi="Tahoma" w:cs="Tahoma"/>
                <w:color w:val="282828"/>
                <w:lang w:eastAsia="nb-NO"/>
              </w:rPr>
              <w:t> </w:t>
            </w:r>
          </w:p>
        </w:tc>
      </w:tr>
      <w:tr w:rsidR="009E3DE2" w:rsidRPr="005F3758" w14:paraId="736E63F1" w14:textId="77777777" w:rsidTr="00A14B45">
        <w:trPr>
          <w:trHeight w:val="300"/>
        </w:trPr>
        <w:tc>
          <w:tcPr>
            <w:tcW w:w="4106" w:type="dxa"/>
            <w:tcBorders>
              <w:top w:val="single" w:sz="6" w:space="0" w:color="auto"/>
              <w:left w:val="single" w:sz="6" w:space="0" w:color="auto"/>
              <w:bottom w:val="single" w:sz="6" w:space="0" w:color="auto"/>
              <w:right w:val="single" w:sz="6" w:space="0" w:color="auto"/>
            </w:tcBorders>
            <w:shd w:val="clear" w:color="auto" w:fill="auto"/>
            <w:hideMark/>
          </w:tcPr>
          <w:p w14:paraId="3D11E30B" w14:textId="77777777" w:rsidR="009E3DE2" w:rsidRDefault="009E3DE2" w:rsidP="00A14B45">
            <w:pPr>
              <w:spacing w:after="0" w:line="240" w:lineRule="auto"/>
              <w:textAlignment w:val="baseline"/>
              <w:rPr>
                <w:rFonts w:ascii="Tahoma" w:eastAsia="Times New Roman" w:hAnsi="Tahoma" w:cs="Tahoma"/>
                <w:color w:val="282828"/>
                <w:lang w:eastAsia="nb-NO"/>
              </w:rPr>
            </w:pPr>
            <w:r w:rsidRPr="005F3758">
              <w:rPr>
                <w:rFonts w:ascii="Tahoma" w:eastAsia="Times New Roman" w:hAnsi="Tahoma" w:cs="Tahoma"/>
                <w:color w:val="282828"/>
                <w:lang w:eastAsia="nb-NO"/>
              </w:rPr>
              <w:t> </w:t>
            </w:r>
          </w:p>
          <w:p w14:paraId="723FE7B2" w14:textId="77777777" w:rsidR="009E3DE2" w:rsidRDefault="009E3DE2" w:rsidP="00A14B45">
            <w:pPr>
              <w:spacing w:after="0" w:line="240" w:lineRule="auto"/>
              <w:textAlignment w:val="baseline"/>
              <w:rPr>
                <w:rFonts w:ascii="Times New Roman" w:eastAsia="Times New Roman" w:hAnsi="Times New Roman" w:cs="Times New Roman"/>
                <w:color w:val="282828"/>
                <w:szCs w:val="24"/>
                <w:lang w:eastAsia="nb-NO"/>
              </w:rPr>
            </w:pPr>
          </w:p>
          <w:p w14:paraId="18A89B8A" w14:textId="77777777" w:rsidR="009E3DE2" w:rsidRPr="005F3758" w:rsidRDefault="009E3DE2" w:rsidP="00A14B45">
            <w:pPr>
              <w:spacing w:after="0" w:line="240" w:lineRule="auto"/>
              <w:textAlignment w:val="baseline"/>
              <w:rPr>
                <w:rFonts w:ascii="Times New Roman" w:eastAsia="Times New Roman" w:hAnsi="Times New Roman" w:cs="Times New Roman"/>
                <w:sz w:val="24"/>
                <w:szCs w:val="24"/>
                <w:lang w:eastAsia="nb-NO"/>
              </w:rPr>
            </w:pPr>
          </w:p>
        </w:tc>
        <w:tc>
          <w:tcPr>
            <w:tcW w:w="1840" w:type="dxa"/>
            <w:tcBorders>
              <w:top w:val="single" w:sz="6" w:space="0" w:color="auto"/>
              <w:left w:val="single" w:sz="6" w:space="0" w:color="auto"/>
              <w:bottom w:val="single" w:sz="6" w:space="0" w:color="auto"/>
              <w:right w:val="single" w:sz="6" w:space="0" w:color="auto"/>
            </w:tcBorders>
            <w:shd w:val="clear" w:color="auto" w:fill="auto"/>
            <w:hideMark/>
          </w:tcPr>
          <w:p w14:paraId="1763CAFC" w14:textId="77777777" w:rsidR="009E3DE2" w:rsidRPr="005F3758" w:rsidRDefault="009E3DE2" w:rsidP="00A14B45">
            <w:pPr>
              <w:spacing w:after="0" w:line="240" w:lineRule="auto"/>
              <w:textAlignment w:val="baseline"/>
              <w:rPr>
                <w:rFonts w:ascii="Times New Roman" w:eastAsia="Times New Roman" w:hAnsi="Times New Roman" w:cs="Times New Roman"/>
                <w:sz w:val="24"/>
                <w:szCs w:val="24"/>
                <w:lang w:eastAsia="nb-NO"/>
              </w:rPr>
            </w:pPr>
            <w:r w:rsidRPr="005F3758">
              <w:rPr>
                <w:rFonts w:ascii="Tahoma" w:eastAsia="Times New Roman" w:hAnsi="Tahoma" w:cs="Tahoma"/>
                <w:color w:val="282828"/>
                <w:lang w:eastAsia="nb-NO"/>
              </w:rPr>
              <w:t> </w:t>
            </w:r>
          </w:p>
        </w:tc>
        <w:tc>
          <w:tcPr>
            <w:tcW w:w="1444" w:type="dxa"/>
            <w:tcBorders>
              <w:top w:val="single" w:sz="6" w:space="0" w:color="auto"/>
              <w:left w:val="single" w:sz="6" w:space="0" w:color="auto"/>
              <w:bottom w:val="single" w:sz="6" w:space="0" w:color="auto"/>
              <w:right w:val="single" w:sz="6" w:space="0" w:color="auto"/>
            </w:tcBorders>
          </w:tcPr>
          <w:p w14:paraId="6A6EF4D2" w14:textId="77777777" w:rsidR="009E3DE2" w:rsidRPr="005F3758" w:rsidRDefault="009E3DE2" w:rsidP="00A14B45">
            <w:pPr>
              <w:spacing w:after="0" w:line="240" w:lineRule="auto"/>
              <w:jc w:val="center"/>
              <w:textAlignment w:val="baseline"/>
              <w:rPr>
                <w:rFonts w:ascii="Tahoma" w:eastAsia="Times New Roman" w:hAnsi="Tahoma" w:cs="Tahoma"/>
                <w:color w:val="282828"/>
                <w:lang w:eastAsia="nb-NO"/>
              </w:rPr>
            </w:pPr>
          </w:p>
        </w:tc>
        <w:tc>
          <w:tcPr>
            <w:tcW w:w="1369" w:type="dxa"/>
            <w:tcBorders>
              <w:top w:val="single" w:sz="6" w:space="0" w:color="auto"/>
              <w:left w:val="single" w:sz="6" w:space="0" w:color="auto"/>
              <w:bottom w:val="single" w:sz="6" w:space="0" w:color="auto"/>
              <w:right w:val="single" w:sz="6" w:space="0" w:color="auto"/>
            </w:tcBorders>
          </w:tcPr>
          <w:p w14:paraId="3DB2FCDF" w14:textId="77777777" w:rsidR="009E3DE2" w:rsidRPr="005F3758" w:rsidRDefault="009E3DE2" w:rsidP="00A14B45">
            <w:pPr>
              <w:spacing w:after="0" w:line="240" w:lineRule="auto"/>
              <w:jc w:val="center"/>
              <w:textAlignment w:val="baseline"/>
              <w:rPr>
                <w:rFonts w:ascii="Tahoma" w:eastAsia="Times New Roman" w:hAnsi="Tahoma" w:cs="Tahoma"/>
                <w:color w:val="282828"/>
                <w:lang w:eastAsia="nb-NO"/>
              </w:rPr>
            </w:pPr>
          </w:p>
        </w:tc>
        <w:tc>
          <w:tcPr>
            <w:tcW w:w="1691" w:type="dxa"/>
            <w:tcBorders>
              <w:top w:val="single" w:sz="6" w:space="0" w:color="auto"/>
              <w:left w:val="single" w:sz="6" w:space="0" w:color="auto"/>
              <w:bottom w:val="single" w:sz="6" w:space="0" w:color="auto"/>
              <w:right w:val="single" w:sz="6" w:space="0" w:color="auto"/>
            </w:tcBorders>
            <w:shd w:val="clear" w:color="auto" w:fill="auto"/>
            <w:hideMark/>
          </w:tcPr>
          <w:p w14:paraId="169BD606" w14:textId="77777777" w:rsidR="009E3DE2" w:rsidRPr="005F3758" w:rsidRDefault="009E3DE2" w:rsidP="00A14B45">
            <w:pPr>
              <w:spacing w:after="0" w:line="240" w:lineRule="auto"/>
              <w:jc w:val="center"/>
              <w:textAlignment w:val="baseline"/>
              <w:rPr>
                <w:rFonts w:ascii="Times New Roman" w:eastAsia="Times New Roman" w:hAnsi="Times New Roman" w:cs="Times New Roman"/>
                <w:sz w:val="24"/>
                <w:szCs w:val="24"/>
                <w:lang w:eastAsia="nb-NO"/>
              </w:rPr>
            </w:pPr>
            <w:r w:rsidRPr="005F3758">
              <w:rPr>
                <w:rFonts w:ascii="Tahoma" w:eastAsia="Times New Roman" w:hAnsi="Tahoma" w:cs="Tahoma"/>
                <w:color w:val="282828"/>
                <w:lang w:eastAsia="nb-NO"/>
              </w:rPr>
              <w:t xml:space="preserve">Ja </w:t>
            </w:r>
            <w:r w:rsidRPr="005F3758">
              <w:rPr>
                <w:rFonts w:ascii="Tahoma" w:eastAsia="Times New Roman" w:hAnsi="Tahoma" w:cs="Tahoma"/>
                <w:color w:val="282828"/>
                <w:shd w:val="clear" w:color="auto" w:fill="E6E6E6"/>
                <w:lang w:eastAsia="nb-NO"/>
              </w:rPr>
              <w:t>​</w:t>
            </w:r>
            <w:r w:rsidRPr="005F3758">
              <w:rPr>
                <w:rFonts w:ascii="MS Gothic" w:eastAsia="MS Gothic" w:hAnsi="MS Gothic" w:cs="Times New Roman"/>
                <w:color w:val="282828"/>
                <w:lang w:eastAsia="nb-NO"/>
              </w:rPr>
              <w:t>☐</w:t>
            </w:r>
            <w:r w:rsidRPr="005F3758">
              <w:rPr>
                <w:rFonts w:ascii="Tahoma" w:eastAsia="Times New Roman" w:hAnsi="Tahoma" w:cs="Tahoma"/>
                <w:color w:val="282828"/>
                <w:shd w:val="clear" w:color="auto" w:fill="E6E6E6"/>
                <w:lang w:eastAsia="nb-NO"/>
              </w:rPr>
              <w:t>​</w:t>
            </w:r>
            <w:r w:rsidRPr="005F3758">
              <w:rPr>
                <w:rFonts w:ascii="Tahoma" w:eastAsia="Times New Roman" w:hAnsi="Tahoma" w:cs="Tahoma"/>
                <w:color w:val="282828"/>
                <w:lang w:eastAsia="nb-NO"/>
              </w:rPr>
              <w:t> </w:t>
            </w:r>
          </w:p>
        </w:tc>
      </w:tr>
      <w:tr w:rsidR="009E3DE2" w:rsidRPr="005F3758" w14:paraId="4BE09F37" w14:textId="77777777" w:rsidTr="00A14B45">
        <w:trPr>
          <w:trHeight w:val="300"/>
        </w:trPr>
        <w:tc>
          <w:tcPr>
            <w:tcW w:w="4106" w:type="dxa"/>
            <w:tcBorders>
              <w:top w:val="single" w:sz="6" w:space="0" w:color="auto"/>
              <w:left w:val="single" w:sz="6" w:space="0" w:color="auto"/>
              <w:bottom w:val="single" w:sz="6" w:space="0" w:color="auto"/>
              <w:right w:val="single" w:sz="6" w:space="0" w:color="auto"/>
            </w:tcBorders>
            <w:shd w:val="clear" w:color="auto" w:fill="auto"/>
            <w:hideMark/>
          </w:tcPr>
          <w:p w14:paraId="6CFD047E" w14:textId="77777777" w:rsidR="009E3DE2" w:rsidRDefault="009E3DE2" w:rsidP="00A14B45">
            <w:pPr>
              <w:spacing w:after="0" w:line="240" w:lineRule="auto"/>
              <w:textAlignment w:val="baseline"/>
              <w:rPr>
                <w:rFonts w:ascii="Tahoma" w:eastAsia="Times New Roman" w:hAnsi="Tahoma" w:cs="Tahoma"/>
                <w:color w:val="282828"/>
                <w:lang w:eastAsia="nb-NO"/>
              </w:rPr>
            </w:pPr>
            <w:r w:rsidRPr="005F3758">
              <w:rPr>
                <w:rFonts w:ascii="Tahoma" w:eastAsia="Times New Roman" w:hAnsi="Tahoma" w:cs="Tahoma"/>
                <w:color w:val="282828"/>
                <w:lang w:eastAsia="nb-NO"/>
              </w:rPr>
              <w:t> </w:t>
            </w:r>
          </w:p>
          <w:p w14:paraId="41A23E00" w14:textId="77777777" w:rsidR="009E3DE2" w:rsidRDefault="009E3DE2" w:rsidP="00A14B45">
            <w:pPr>
              <w:spacing w:after="0" w:line="240" w:lineRule="auto"/>
              <w:textAlignment w:val="baseline"/>
              <w:rPr>
                <w:rFonts w:ascii="Times New Roman" w:eastAsia="Times New Roman" w:hAnsi="Times New Roman" w:cs="Times New Roman"/>
                <w:color w:val="282828"/>
                <w:szCs w:val="24"/>
                <w:lang w:eastAsia="nb-NO"/>
              </w:rPr>
            </w:pPr>
          </w:p>
          <w:p w14:paraId="083152F5" w14:textId="77777777" w:rsidR="009E3DE2" w:rsidRPr="005F3758" w:rsidRDefault="009E3DE2" w:rsidP="00A14B45">
            <w:pPr>
              <w:spacing w:after="0" w:line="240" w:lineRule="auto"/>
              <w:textAlignment w:val="baseline"/>
              <w:rPr>
                <w:rFonts w:ascii="Times New Roman" w:eastAsia="Times New Roman" w:hAnsi="Times New Roman" w:cs="Times New Roman"/>
                <w:sz w:val="24"/>
                <w:szCs w:val="24"/>
                <w:lang w:eastAsia="nb-NO"/>
              </w:rPr>
            </w:pPr>
          </w:p>
        </w:tc>
        <w:tc>
          <w:tcPr>
            <w:tcW w:w="1840" w:type="dxa"/>
            <w:tcBorders>
              <w:top w:val="single" w:sz="6" w:space="0" w:color="auto"/>
              <w:left w:val="single" w:sz="6" w:space="0" w:color="auto"/>
              <w:bottom w:val="single" w:sz="6" w:space="0" w:color="auto"/>
              <w:right w:val="single" w:sz="6" w:space="0" w:color="auto"/>
            </w:tcBorders>
            <w:shd w:val="clear" w:color="auto" w:fill="auto"/>
            <w:hideMark/>
          </w:tcPr>
          <w:p w14:paraId="67482305" w14:textId="77777777" w:rsidR="009E3DE2" w:rsidRPr="005F3758" w:rsidRDefault="009E3DE2" w:rsidP="00A14B45">
            <w:pPr>
              <w:spacing w:after="0" w:line="240" w:lineRule="auto"/>
              <w:textAlignment w:val="baseline"/>
              <w:rPr>
                <w:rFonts w:ascii="Times New Roman" w:eastAsia="Times New Roman" w:hAnsi="Times New Roman" w:cs="Times New Roman"/>
                <w:sz w:val="24"/>
                <w:szCs w:val="24"/>
                <w:lang w:eastAsia="nb-NO"/>
              </w:rPr>
            </w:pPr>
            <w:r w:rsidRPr="005F3758">
              <w:rPr>
                <w:rFonts w:ascii="Tahoma" w:eastAsia="Times New Roman" w:hAnsi="Tahoma" w:cs="Tahoma"/>
                <w:color w:val="282828"/>
                <w:lang w:eastAsia="nb-NO"/>
              </w:rPr>
              <w:t> </w:t>
            </w:r>
          </w:p>
        </w:tc>
        <w:tc>
          <w:tcPr>
            <w:tcW w:w="1444" w:type="dxa"/>
            <w:tcBorders>
              <w:top w:val="single" w:sz="6" w:space="0" w:color="auto"/>
              <w:left w:val="single" w:sz="6" w:space="0" w:color="auto"/>
              <w:bottom w:val="single" w:sz="6" w:space="0" w:color="auto"/>
              <w:right w:val="single" w:sz="6" w:space="0" w:color="auto"/>
            </w:tcBorders>
          </w:tcPr>
          <w:p w14:paraId="5574627D" w14:textId="77777777" w:rsidR="009E3DE2" w:rsidRPr="005F3758" w:rsidRDefault="009E3DE2" w:rsidP="00A14B45">
            <w:pPr>
              <w:spacing w:after="0" w:line="240" w:lineRule="auto"/>
              <w:jc w:val="center"/>
              <w:textAlignment w:val="baseline"/>
              <w:rPr>
                <w:rFonts w:ascii="Tahoma" w:eastAsia="Times New Roman" w:hAnsi="Tahoma" w:cs="Tahoma"/>
                <w:color w:val="282828"/>
                <w:lang w:eastAsia="nb-NO"/>
              </w:rPr>
            </w:pPr>
          </w:p>
        </w:tc>
        <w:tc>
          <w:tcPr>
            <w:tcW w:w="1369" w:type="dxa"/>
            <w:tcBorders>
              <w:top w:val="single" w:sz="6" w:space="0" w:color="auto"/>
              <w:left w:val="single" w:sz="6" w:space="0" w:color="auto"/>
              <w:bottom w:val="single" w:sz="6" w:space="0" w:color="auto"/>
              <w:right w:val="single" w:sz="6" w:space="0" w:color="auto"/>
            </w:tcBorders>
          </w:tcPr>
          <w:p w14:paraId="6CF32FEC" w14:textId="77777777" w:rsidR="009E3DE2" w:rsidRPr="005F3758" w:rsidRDefault="009E3DE2" w:rsidP="00A14B45">
            <w:pPr>
              <w:spacing w:after="0" w:line="240" w:lineRule="auto"/>
              <w:jc w:val="center"/>
              <w:textAlignment w:val="baseline"/>
              <w:rPr>
                <w:rFonts w:ascii="Tahoma" w:eastAsia="Times New Roman" w:hAnsi="Tahoma" w:cs="Tahoma"/>
                <w:color w:val="282828"/>
                <w:lang w:eastAsia="nb-NO"/>
              </w:rPr>
            </w:pPr>
          </w:p>
        </w:tc>
        <w:tc>
          <w:tcPr>
            <w:tcW w:w="1691" w:type="dxa"/>
            <w:tcBorders>
              <w:top w:val="single" w:sz="6" w:space="0" w:color="auto"/>
              <w:left w:val="single" w:sz="6" w:space="0" w:color="auto"/>
              <w:bottom w:val="single" w:sz="6" w:space="0" w:color="auto"/>
              <w:right w:val="single" w:sz="6" w:space="0" w:color="auto"/>
            </w:tcBorders>
            <w:shd w:val="clear" w:color="auto" w:fill="auto"/>
            <w:hideMark/>
          </w:tcPr>
          <w:p w14:paraId="48825AC2" w14:textId="77777777" w:rsidR="009E3DE2" w:rsidRPr="005F3758" w:rsidRDefault="009E3DE2" w:rsidP="00A14B45">
            <w:pPr>
              <w:spacing w:after="0" w:line="240" w:lineRule="auto"/>
              <w:jc w:val="center"/>
              <w:textAlignment w:val="baseline"/>
              <w:rPr>
                <w:rFonts w:ascii="Times New Roman" w:eastAsia="Times New Roman" w:hAnsi="Times New Roman" w:cs="Times New Roman"/>
                <w:sz w:val="24"/>
                <w:szCs w:val="24"/>
                <w:lang w:eastAsia="nb-NO"/>
              </w:rPr>
            </w:pPr>
            <w:r w:rsidRPr="005F3758">
              <w:rPr>
                <w:rFonts w:ascii="Tahoma" w:eastAsia="Times New Roman" w:hAnsi="Tahoma" w:cs="Tahoma"/>
                <w:color w:val="282828"/>
                <w:lang w:eastAsia="nb-NO"/>
              </w:rPr>
              <w:t xml:space="preserve">Ja </w:t>
            </w:r>
            <w:r w:rsidRPr="005F3758">
              <w:rPr>
                <w:rFonts w:ascii="Tahoma" w:eastAsia="Times New Roman" w:hAnsi="Tahoma" w:cs="Tahoma"/>
                <w:color w:val="282828"/>
                <w:shd w:val="clear" w:color="auto" w:fill="E6E6E6"/>
                <w:lang w:eastAsia="nb-NO"/>
              </w:rPr>
              <w:t>​</w:t>
            </w:r>
            <w:r w:rsidRPr="005F3758">
              <w:rPr>
                <w:rFonts w:ascii="MS Gothic" w:eastAsia="MS Gothic" w:hAnsi="MS Gothic" w:cs="Times New Roman"/>
                <w:color w:val="282828"/>
                <w:lang w:eastAsia="nb-NO"/>
              </w:rPr>
              <w:t>☐</w:t>
            </w:r>
            <w:r w:rsidRPr="005F3758">
              <w:rPr>
                <w:rFonts w:ascii="Tahoma" w:eastAsia="Times New Roman" w:hAnsi="Tahoma" w:cs="Tahoma"/>
                <w:color w:val="282828"/>
                <w:shd w:val="clear" w:color="auto" w:fill="E6E6E6"/>
                <w:lang w:eastAsia="nb-NO"/>
              </w:rPr>
              <w:t>​</w:t>
            </w:r>
            <w:r w:rsidRPr="005F3758">
              <w:rPr>
                <w:rFonts w:ascii="Tahoma" w:eastAsia="Times New Roman" w:hAnsi="Tahoma" w:cs="Tahoma"/>
                <w:color w:val="282828"/>
                <w:lang w:eastAsia="nb-NO"/>
              </w:rPr>
              <w:t> </w:t>
            </w:r>
          </w:p>
        </w:tc>
      </w:tr>
    </w:tbl>
    <w:p w14:paraId="4C925542" w14:textId="0ECABADE" w:rsidR="009E3DE2" w:rsidRPr="00393055" w:rsidRDefault="00F4100B" w:rsidP="009E3DE2">
      <w:pPr>
        <w:spacing w:after="0" w:line="360" w:lineRule="auto"/>
        <w:textAlignment w:val="baseline"/>
        <w:rPr>
          <w:rFonts w:ascii="Segoe UI" w:eastAsia="Times New Roman" w:hAnsi="Segoe UI" w:cs="Segoe UI"/>
          <w:sz w:val="18"/>
          <w:szCs w:val="18"/>
          <w:lang w:eastAsia="nb-NO"/>
        </w:rPr>
      </w:pPr>
      <w:r>
        <w:rPr>
          <w:rFonts w:ascii="Tahoma" w:eastAsia="Times New Roman" w:hAnsi="Tahoma" w:cs="Tahoma"/>
          <w:b/>
          <w:bCs/>
          <w:color w:val="282828"/>
          <w:sz w:val="24"/>
          <w:szCs w:val="24"/>
          <w:lang w:eastAsia="nb-NO"/>
        </w:rPr>
        <w:br/>
      </w:r>
      <w:r w:rsidR="009E3DE2" w:rsidRPr="005F3758">
        <w:rPr>
          <w:rFonts w:ascii="Tahoma" w:eastAsia="Times New Roman" w:hAnsi="Tahoma" w:cs="Tahoma"/>
          <w:b/>
          <w:bCs/>
          <w:color w:val="282828"/>
          <w:sz w:val="24"/>
          <w:szCs w:val="24"/>
          <w:lang w:eastAsia="nb-NO"/>
        </w:rPr>
        <w:t>Plan for avsluttende prøver</w:t>
      </w:r>
      <w:r w:rsidR="009E3DE2">
        <w:rPr>
          <w:rFonts w:ascii="Tahoma" w:eastAsia="Times New Roman" w:hAnsi="Tahoma" w:cs="Tahoma"/>
          <w:b/>
          <w:bCs/>
          <w:color w:val="282828"/>
          <w:sz w:val="24"/>
          <w:szCs w:val="24"/>
          <w:lang w:eastAsia="nb-NO"/>
        </w:rPr>
        <w:t xml:space="preserve"> i norsk*</w:t>
      </w:r>
      <w:r w:rsidR="009E3DE2" w:rsidRPr="005F3758">
        <w:rPr>
          <w:rFonts w:ascii="Tahoma" w:eastAsia="Times New Roman" w:hAnsi="Tahoma" w:cs="Tahoma"/>
          <w:b/>
          <w:bCs/>
          <w:color w:val="282828"/>
          <w:sz w:val="24"/>
          <w:szCs w:val="24"/>
          <w:lang w:eastAsia="nb-NO"/>
        </w:rPr>
        <w:t>: </w:t>
      </w:r>
    </w:p>
    <w:tbl>
      <w:tblPr>
        <w:tblW w:w="899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78"/>
        <w:gridCol w:w="2303"/>
        <w:gridCol w:w="2501"/>
        <w:gridCol w:w="1815"/>
      </w:tblGrid>
      <w:tr w:rsidR="009E3DE2" w:rsidRPr="005F3758" w14:paraId="2CF68C5C" w14:textId="77777777" w:rsidTr="00A14B45">
        <w:trPr>
          <w:trHeight w:val="300"/>
        </w:trPr>
        <w:tc>
          <w:tcPr>
            <w:tcW w:w="2378" w:type="dxa"/>
            <w:tcBorders>
              <w:top w:val="single" w:sz="6" w:space="0" w:color="auto"/>
              <w:left w:val="single" w:sz="6" w:space="0" w:color="auto"/>
              <w:bottom w:val="single" w:sz="6" w:space="0" w:color="auto"/>
              <w:right w:val="single" w:sz="6" w:space="0" w:color="auto"/>
            </w:tcBorders>
            <w:shd w:val="clear" w:color="auto" w:fill="E8E8E8" w:themeFill="background2"/>
            <w:hideMark/>
          </w:tcPr>
          <w:p w14:paraId="24DD9D2B" w14:textId="77777777" w:rsidR="009E3DE2" w:rsidRPr="005F3758" w:rsidRDefault="009E3DE2" w:rsidP="00A14B45">
            <w:pPr>
              <w:spacing w:after="0" w:line="240" w:lineRule="auto"/>
              <w:textAlignment w:val="baseline"/>
              <w:rPr>
                <w:rFonts w:ascii="Times New Roman" w:eastAsia="Times New Roman" w:hAnsi="Times New Roman" w:cs="Times New Roman"/>
                <w:sz w:val="24"/>
                <w:szCs w:val="24"/>
                <w:lang w:eastAsia="nb-NO"/>
              </w:rPr>
            </w:pPr>
            <w:r w:rsidRPr="008A14B7">
              <w:rPr>
                <w:rFonts w:ascii="Tahoma" w:eastAsia="Times New Roman" w:hAnsi="Tahoma" w:cs="Tahoma"/>
                <w:color w:val="282828"/>
                <w:lang w:eastAsia="nb-NO"/>
              </w:rPr>
              <w:t>Delprøve</w:t>
            </w:r>
            <w:r w:rsidRPr="005F3758">
              <w:rPr>
                <w:rFonts w:ascii="Tahoma" w:eastAsia="Times New Roman" w:hAnsi="Tahoma" w:cs="Tahoma"/>
                <w:color w:val="282828"/>
                <w:lang w:eastAsia="nb-NO"/>
              </w:rPr>
              <w:t> </w:t>
            </w:r>
          </w:p>
        </w:tc>
        <w:tc>
          <w:tcPr>
            <w:tcW w:w="2303" w:type="dxa"/>
            <w:tcBorders>
              <w:top w:val="single" w:sz="6" w:space="0" w:color="auto"/>
              <w:left w:val="single" w:sz="6" w:space="0" w:color="auto"/>
              <w:bottom w:val="single" w:sz="6" w:space="0" w:color="auto"/>
              <w:right w:val="single" w:sz="6" w:space="0" w:color="auto"/>
            </w:tcBorders>
            <w:shd w:val="clear" w:color="auto" w:fill="E8E8E8" w:themeFill="background2"/>
            <w:hideMark/>
          </w:tcPr>
          <w:p w14:paraId="64E34C71" w14:textId="77777777" w:rsidR="009E3DE2" w:rsidRPr="005F3758" w:rsidRDefault="009E3DE2" w:rsidP="00A14B45">
            <w:pPr>
              <w:spacing w:after="0" w:line="240" w:lineRule="auto"/>
              <w:textAlignment w:val="baseline"/>
              <w:rPr>
                <w:rFonts w:ascii="Times New Roman" w:eastAsia="Times New Roman" w:hAnsi="Times New Roman" w:cs="Times New Roman"/>
                <w:sz w:val="24"/>
                <w:szCs w:val="24"/>
                <w:lang w:eastAsia="nb-NO"/>
              </w:rPr>
            </w:pPr>
            <w:r w:rsidRPr="008A14B7">
              <w:rPr>
                <w:rFonts w:ascii="Tahoma" w:eastAsia="Times New Roman" w:hAnsi="Tahoma" w:cs="Tahoma"/>
                <w:color w:val="282828"/>
                <w:lang w:eastAsia="nb-NO"/>
              </w:rPr>
              <w:t>Nivå</w:t>
            </w:r>
            <w:r w:rsidRPr="005F3758">
              <w:rPr>
                <w:rFonts w:ascii="Tahoma" w:eastAsia="Times New Roman" w:hAnsi="Tahoma" w:cs="Tahoma"/>
                <w:color w:val="282828"/>
                <w:lang w:eastAsia="nb-NO"/>
              </w:rPr>
              <w:t> </w:t>
            </w:r>
          </w:p>
        </w:tc>
        <w:tc>
          <w:tcPr>
            <w:tcW w:w="2501" w:type="dxa"/>
            <w:tcBorders>
              <w:top w:val="single" w:sz="6" w:space="0" w:color="auto"/>
              <w:left w:val="single" w:sz="6" w:space="0" w:color="auto"/>
              <w:bottom w:val="single" w:sz="6" w:space="0" w:color="auto"/>
              <w:right w:val="single" w:sz="6" w:space="0" w:color="auto"/>
            </w:tcBorders>
            <w:shd w:val="clear" w:color="auto" w:fill="E8E8E8" w:themeFill="background2"/>
            <w:hideMark/>
          </w:tcPr>
          <w:p w14:paraId="7EF87260" w14:textId="77777777" w:rsidR="009E3DE2" w:rsidRPr="005F3758" w:rsidRDefault="009E3DE2" w:rsidP="00A14B45">
            <w:pPr>
              <w:spacing w:after="0" w:line="240" w:lineRule="auto"/>
              <w:textAlignment w:val="baseline"/>
              <w:rPr>
                <w:rFonts w:ascii="Times New Roman" w:eastAsia="Times New Roman" w:hAnsi="Times New Roman" w:cs="Times New Roman"/>
                <w:sz w:val="24"/>
                <w:szCs w:val="24"/>
                <w:lang w:eastAsia="nb-NO"/>
              </w:rPr>
            </w:pPr>
            <w:r w:rsidRPr="008A14B7">
              <w:rPr>
                <w:rFonts w:ascii="Tahoma" w:eastAsia="Times New Roman" w:hAnsi="Tahoma" w:cs="Tahoma"/>
                <w:color w:val="282828"/>
                <w:lang w:eastAsia="nb-NO"/>
              </w:rPr>
              <w:t>Tidspunkt for planlagt gjennomføring</w:t>
            </w:r>
            <w:r w:rsidRPr="005F3758">
              <w:rPr>
                <w:rFonts w:ascii="Tahoma" w:eastAsia="Times New Roman" w:hAnsi="Tahoma" w:cs="Tahoma"/>
                <w:color w:val="282828"/>
                <w:lang w:eastAsia="nb-NO"/>
              </w:rPr>
              <w:t> </w:t>
            </w:r>
          </w:p>
        </w:tc>
        <w:tc>
          <w:tcPr>
            <w:tcW w:w="1815" w:type="dxa"/>
            <w:tcBorders>
              <w:top w:val="single" w:sz="6" w:space="0" w:color="auto"/>
              <w:left w:val="single" w:sz="6" w:space="0" w:color="auto"/>
              <w:bottom w:val="single" w:sz="6" w:space="0" w:color="auto"/>
              <w:right w:val="single" w:sz="6" w:space="0" w:color="auto"/>
            </w:tcBorders>
            <w:shd w:val="clear" w:color="auto" w:fill="E8E8E8" w:themeFill="background2"/>
            <w:hideMark/>
          </w:tcPr>
          <w:p w14:paraId="1C48B939" w14:textId="77777777" w:rsidR="009E3DE2" w:rsidRPr="005F3758" w:rsidRDefault="009E3DE2" w:rsidP="00A14B45">
            <w:pPr>
              <w:spacing w:after="0" w:line="240" w:lineRule="auto"/>
              <w:textAlignment w:val="baseline"/>
              <w:rPr>
                <w:rFonts w:ascii="Times New Roman" w:eastAsia="Times New Roman" w:hAnsi="Times New Roman" w:cs="Times New Roman"/>
                <w:sz w:val="24"/>
                <w:szCs w:val="24"/>
                <w:lang w:eastAsia="nb-NO"/>
              </w:rPr>
            </w:pPr>
            <w:r w:rsidRPr="008A14B7">
              <w:rPr>
                <w:rFonts w:ascii="Tahoma" w:eastAsia="Times New Roman" w:hAnsi="Tahoma" w:cs="Tahoma"/>
                <w:color w:val="282828"/>
                <w:lang w:eastAsia="nb-NO"/>
              </w:rPr>
              <w:t>Gjennomført</w:t>
            </w:r>
            <w:r w:rsidRPr="005F3758">
              <w:rPr>
                <w:rFonts w:ascii="Tahoma" w:eastAsia="Times New Roman" w:hAnsi="Tahoma" w:cs="Tahoma"/>
                <w:color w:val="282828"/>
                <w:lang w:eastAsia="nb-NO"/>
              </w:rPr>
              <w:t> </w:t>
            </w:r>
          </w:p>
        </w:tc>
      </w:tr>
      <w:tr w:rsidR="009E3DE2" w:rsidRPr="005F3758" w14:paraId="5C7D790D" w14:textId="77777777" w:rsidTr="00A14B45">
        <w:trPr>
          <w:trHeight w:val="300"/>
        </w:trPr>
        <w:tc>
          <w:tcPr>
            <w:tcW w:w="2378" w:type="dxa"/>
            <w:tcBorders>
              <w:top w:val="single" w:sz="6" w:space="0" w:color="auto"/>
              <w:left w:val="single" w:sz="6" w:space="0" w:color="auto"/>
              <w:bottom w:val="single" w:sz="6" w:space="0" w:color="auto"/>
              <w:right w:val="single" w:sz="6" w:space="0" w:color="auto"/>
            </w:tcBorders>
            <w:shd w:val="clear" w:color="auto" w:fill="auto"/>
            <w:hideMark/>
          </w:tcPr>
          <w:p w14:paraId="0973784C" w14:textId="77777777" w:rsidR="009E3DE2" w:rsidRPr="005F3758" w:rsidRDefault="009E3DE2" w:rsidP="00A14B45">
            <w:pPr>
              <w:spacing w:after="0" w:line="240" w:lineRule="auto"/>
              <w:textAlignment w:val="baseline"/>
              <w:rPr>
                <w:rFonts w:ascii="Times New Roman" w:eastAsia="Times New Roman" w:hAnsi="Times New Roman" w:cs="Times New Roman"/>
                <w:sz w:val="24"/>
                <w:szCs w:val="24"/>
                <w:lang w:eastAsia="nb-NO"/>
              </w:rPr>
            </w:pPr>
            <w:r w:rsidRPr="008A14B7">
              <w:rPr>
                <w:rFonts w:ascii="Tahoma" w:eastAsia="Times New Roman" w:hAnsi="Tahoma" w:cs="Tahoma"/>
                <w:color w:val="282828"/>
                <w:lang w:eastAsia="nb-NO"/>
              </w:rPr>
              <w:t>Lytte</w:t>
            </w:r>
            <w:r w:rsidRPr="005F3758">
              <w:rPr>
                <w:rFonts w:ascii="Tahoma" w:eastAsia="Times New Roman" w:hAnsi="Tahoma" w:cs="Tahoma"/>
                <w:color w:val="282828"/>
                <w:lang w:eastAsia="nb-NO"/>
              </w:rPr>
              <w:t> </w:t>
            </w:r>
          </w:p>
        </w:tc>
        <w:tc>
          <w:tcPr>
            <w:tcW w:w="2303" w:type="dxa"/>
            <w:tcBorders>
              <w:top w:val="single" w:sz="6" w:space="0" w:color="auto"/>
              <w:left w:val="single" w:sz="6" w:space="0" w:color="auto"/>
              <w:bottom w:val="single" w:sz="6" w:space="0" w:color="auto"/>
              <w:right w:val="single" w:sz="6" w:space="0" w:color="auto"/>
            </w:tcBorders>
            <w:shd w:val="clear" w:color="auto" w:fill="auto"/>
            <w:hideMark/>
          </w:tcPr>
          <w:p w14:paraId="2DDAAB0A" w14:textId="77777777" w:rsidR="009E3DE2" w:rsidRPr="005F3758" w:rsidRDefault="009E3DE2" w:rsidP="00A14B45">
            <w:pPr>
              <w:spacing w:after="0" w:line="240" w:lineRule="auto"/>
              <w:textAlignment w:val="baseline"/>
              <w:rPr>
                <w:rFonts w:ascii="Times New Roman" w:eastAsia="Times New Roman" w:hAnsi="Times New Roman" w:cs="Times New Roman"/>
                <w:sz w:val="24"/>
                <w:szCs w:val="24"/>
                <w:lang w:eastAsia="nb-NO"/>
              </w:rPr>
            </w:pPr>
            <w:r w:rsidRPr="005F3758">
              <w:rPr>
                <w:rFonts w:ascii="Tahoma" w:eastAsia="Times New Roman" w:hAnsi="Tahoma" w:cs="Tahoma"/>
                <w:color w:val="282828"/>
                <w:shd w:val="clear" w:color="auto" w:fill="E6E6E6"/>
                <w:lang w:eastAsia="nb-NO"/>
              </w:rPr>
              <w:t>​​</w:t>
            </w:r>
            <w:r w:rsidRPr="005F3758">
              <w:rPr>
                <w:rFonts w:ascii="MS Gothic" w:eastAsia="MS Gothic" w:hAnsi="MS Gothic" w:cs="Times New Roman" w:hint="eastAsia"/>
                <w:color w:val="282828"/>
                <w:sz w:val="20"/>
                <w:szCs w:val="20"/>
                <w:lang w:eastAsia="nb-NO"/>
              </w:rPr>
              <w:t>☐</w:t>
            </w:r>
            <w:r w:rsidRPr="005F3758">
              <w:rPr>
                <w:rFonts w:ascii="Tahoma" w:eastAsia="Times New Roman" w:hAnsi="Tahoma" w:cs="Tahoma"/>
                <w:color w:val="282828"/>
                <w:shd w:val="clear" w:color="auto" w:fill="E6E6E6"/>
                <w:lang w:eastAsia="nb-NO"/>
              </w:rPr>
              <w:t xml:space="preserve">​ </w:t>
            </w:r>
            <w:r w:rsidRPr="008A14B7">
              <w:rPr>
                <w:rFonts w:ascii="Tahoma" w:eastAsia="Times New Roman" w:hAnsi="Tahoma" w:cs="Tahoma"/>
                <w:color w:val="282828"/>
                <w:sz w:val="20"/>
                <w:szCs w:val="20"/>
                <w:lang w:eastAsia="nb-NO"/>
              </w:rPr>
              <w:t>A1/A2</w:t>
            </w:r>
            <w:r w:rsidRPr="005F3758">
              <w:rPr>
                <w:rFonts w:ascii="Tahoma" w:eastAsia="Times New Roman" w:hAnsi="Tahoma" w:cs="Tahoma"/>
                <w:color w:val="282828"/>
                <w:sz w:val="20"/>
                <w:szCs w:val="20"/>
                <w:lang w:eastAsia="nb-NO"/>
              </w:rPr>
              <w:t> </w:t>
            </w:r>
          </w:p>
          <w:p w14:paraId="38E077A6" w14:textId="77777777" w:rsidR="009E3DE2" w:rsidRPr="005F3758" w:rsidRDefault="009E3DE2" w:rsidP="00A14B45">
            <w:pPr>
              <w:spacing w:after="0" w:line="240" w:lineRule="auto"/>
              <w:textAlignment w:val="baseline"/>
              <w:rPr>
                <w:rFonts w:ascii="Times New Roman" w:eastAsia="Times New Roman" w:hAnsi="Times New Roman" w:cs="Times New Roman"/>
                <w:sz w:val="24"/>
                <w:szCs w:val="24"/>
                <w:lang w:eastAsia="nb-NO"/>
              </w:rPr>
            </w:pPr>
            <w:r w:rsidRPr="005F3758">
              <w:rPr>
                <w:rFonts w:ascii="Tahoma" w:eastAsia="Times New Roman" w:hAnsi="Tahoma" w:cs="Tahoma"/>
                <w:color w:val="282828"/>
                <w:shd w:val="clear" w:color="auto" w:fill="E6E6E6"/>
                <w:lang w:eastAsia="nb-NO"/>
              </w:rPr>
              <w:t>​​</w:t>
            </w:r>
            <w:r w:rsidRPr="005F3758">
              <w:rPr>
                <w:rFonts w:ascii="MS Gothic" w:eastAsia="MS Gothic" w:hAnsi="MS Gothic" w:cs="Times New Roman" w:hint="eastAsia"/>
                <w:color w:val="282828"/>
                <w:sz w:val="20"/>
                <w:szCs w:val="20"/>
                <w:lang w:eastAsia="nb-NO"/>
              </w:rPr>
              <w:t>☐</w:t>
            </w:r>
            <w:r w:rsidRPr="005F3758">
              <w:rPr>
                <w:rFonts w:ascii="Tahoma" w:eastAsia="Times New Roman" w:hAnsi="Tahoma" w:cs="Tahoma"/>
                <w:color w:val="282828"/>
                <w:shd w:val="clear" w:color="auto" w:fill="E6E6E6"/>
                <w:lang w:eastAsia="nb-NO"/>
              </w:rPr>
              <w:t xml:space="preserve">​ </w:t>
            </w:r>
            <w:r w:rsidRPr="008A14B7">
              <w:rPr>
                <w:rFonts w:ascii="Tahoma" w:eastAsia="Times New Roman" w:hAnsi="Tahoma" w:cs="Tahoma"/>
                <w:color w:val="282828"/>
                <w:sz w:val="20"/>
                <w:szCs w:val="20"/>
                <w:lang w:eastAsia="nb-NO"/>
              </w:rPr>
              <w:t>A2/B1</w:t>
            </w:r>
            <w:r w:rsidRPr="005F3758">
              <w:rPr>
                <w:rFonts w:ascii="Tahoma" w:eastAsia="Times New Roman" w:hAnsi="Tahoma" w:cs="Tahoma"/>
                <w:color w:val="282828"/>
                <w:sz w:val="20"/>
                <w:szCs w:val="20"/>
                <w:lang w:eastAsia="nb-NO"/>
              </w:rPr>
              <w:t> </w:t>
            </w:r>
          </w:p>
          <w:p w14:paraId="165AED0E" w14:textId="77777777" w:rsidR="009E3DE2" w:rsidRPr="005F3758" w:rsidRDefault="009E3DE2" w:rsidP="00A14B45">
            <w:pPr>
              <w:spacing w:after="0" w:line="240" w:lineRule="auto"/>
              <w:textAlignment w:val="baseline"/>
              <w:rPr>
                <w:rFonts w:ascii="Times New Roman" w:eastAsia="Times New Roman" w:hAnsi="Times New Roman" w:cs="Times New Roman"/>
                <w:sz w:val="24"/>
                <w:szCs w:val="24"/>
                <w:lang w:eastAsia="nb-NO"/>
              </w:rPr>
            </w:pPr>
            <w:r w:rsidRPr="005F3758">
              <w:rPr>
                <w:rFonts w:ascii="Tahoma" w:eastAsia="Times New Roman" w:hAnsi="Tahoma" w:cs="Tahoma"/>
                <w:color w:val="282828"/>
                <w:shd w:val="clear" w:color="auto" w:fill="E6E6E6"/>
                <w:lang w:eastAsia="nb-NO"/>
              </w:rPr>
              <w:t>​​</w:t>
            </w:r>
            <w:r w:rsidRPr="005F3758">
              <w:rPr>
                <w:rFonts w:ascii="MS Gothic" w:eastAsia="MS Gothic" w:hAnsi="MS Gothic" w:cs="Times New Roman" w:hint="eastAsia"/>
                <w:color w:val="282828"/>
                <w:sz w:val="20"/>
                <w:szCs w:val="20"/>
                <w:lang w:eastAsia="nb-NO"/>
              </w:rPr>
              <w:t>☐</w:t>
            </w:r>
            <w:r w:rsidRPr="005F3758">
              <w:rPr>
                <w:rFonts w:ascii="Tahoma" w:eastAsia="Times New Roman" w:hAnsi="Tahoma" w:cs="Tahoma"/>
                <w:color w:val="282828"/>
                <w:shd w:val="clear" w:color="auto" w:fill="E6E6E6"/>
                <w:lang w:eastAsia="nb-NO"/>
              </w:rPr>
              <w:t xml:space="preserve">​ </w:t>
            </w:r>
            <w:r w:rsidRPr="008A14B7">
              <w:rPr>
                <w:rFonts w:ascii="Tahoma" w:eastAsia="Times New Roman" w:hAnsi="Tahoma" w:cs="Tahoma"/>
                <w:color w:val="282828"/>
                <w:sz w:val="20"/>
                <w:szCs w:val="20"/>
                <w:lang w:eastAsia="nb-NO"/>
              </w:rPr>
              <w:t>B1/B2</w:t>
            </w:r>
            <w:r w:rsidRPr="005F3758">
              <w:rPr>
                <w:rFonts w:ascii="Tahoma" w:eastAsia="Times New Roman" w:hAnsi="Tahoma" w:cs="Tahoma"/>
                <w:color w:val="282828"/>
                <w:sz w:val="20"/>
                <w:szCs w:val="20"/>
                <w:lang w:eastAsia="nb-NO"/>
              </w:rPr>
              <w:t> </w:t>
            </w:r>
          </w:p>
        </w:tc>
        <w:tc>
          <w:tcPr>
            <w:tcW w:w="2501" w:type="dxa"/>
            <w:tcBorders>
              <w:top w:val="single" w:sz="6" w:space="0" w:color="auto"/>
              <w:left w:val="single" w:sz="6" w:space="0" w:color="auto"/>
              <w:bottom w:val="single" w:sz="6" w:space="0" w:color="auto"/>
              <w:right w:val="single" w:sz="6" w:space="0" w:color="auto"/>
            </w:tcBorders>
            <w:shd w:val="clear" w:color="auto" w:fill="auto"/>
            <w:hideMark/>
          </w:tcPr>
          <w:p w14:paraId="3944EC15" w14:textId="77777777" w:rsidR="009E3DE2" w:rsidRPr="005F3758" w:rsidRDefault="009E3DE2" w:rsidP="00A14B45">
            <w:pPr>
              <w:spacing w:after="0" w:line="240" w:lineRule="auto"/>
              <w:textAlignment w:val="baseline"/>
              <w:rPr>
                <w:rFonts w:ascii="Times New Roman" w:eastAsia="Times New Roman" w:hAnsi="Times New Roman" w:cs="Times New Roman"/>
                <w:sz w:val="24"/>
                <w:szCs w:val="24"/>
                <w:lang w:eastAsia="nb-NO"/>
              </w:rPr>
            </w:pPr>
            <w:r w:rsidRPr="005F3758">
              <w:rPr>
                <w:rFonts w:ascii="Tahoma" w:eastAsia="Times New Roman" w:hAnsi="Tahoma" w:cs="Tahoma"/>
                <w:color w:val="282828"/>
                <w:lang w:eastAsia="nb-NO"/>
              </w:rPr>
              <w:t> </w:t>
            </w:r>
          </w:p>
        </w:tc>
        <w:tc>
          <w:tcPr>
            <w:tcW w:w="1815" w:type="dxa"/>
            <w:tcBorders>
              <w:top w:val="single" w:sz="6" w:space="0" w:color="auto"/>
              <w:left w:val="single" w:sz="6" w:space="0" w:color="auto"/>
              <w:bottom w:val="single" w:sz="6" w:space="0" w:color="auto"/>
              <w:right w:val="single" w:sz="6" w:space="0" w:color="auto"/>
            </w:tcBorders>
            <w:shd w:val="clear" w:color="auto" w:fill="auto"/>
            <w:hideMark/>
          </w:tcPr>
          <w:p w14:paraId="2421ABBC" w14:textId="77777777" w:rsidR="009E3DE2" w:rsidRPr="005F3758" w:rsidRDefault="009E3DE2" w:rsidP="00A14B45">
            <w:pPr>
              <w:spacing w:after="0" w:line="240" w:lineRule="auto"/>
              <w:jc w:val="center"/>
              <w:textAlignment w:val="baseline"/>
              <w:rPr>
                <w:rFonts w:ascii="Times New Roman" w:eastAsia="Times New Roman" w:hAnsi="Times New Roman" w:cs="Times New Roman"/>
                <w:sz w:val="24"/>
                <w:szCs w:val="24"/>
                <w:lang w:eastAsia="nb-NO"/>
              </w:rPr>
            </w:pPr>
            <w:r w:rsidRPr="005F3758">
              <w:rPr>
                <w:rFonts w:ascii="Tahoma" w:eastAsia="Times New Roman" w:hAnsi="Tahoma" w:cs="Tahoma"/>
                <w:color w:val="282828"/>
                <w:sz w:val="20"/>
                <w:szCs w:val="20"/>
                <w:lang w:eastAsia="nb-NO"/>
              </w:rPr>
              <w:t xml:space="preserve">Ja </w:t>
            </w:r>
            <w:r w:rsidRPr="005F3758">
              <w:rPr>
                <w:rFonts w:ascii="Tahoma" w:eastAsia="Times New Roman" w:hAnsi="Tahoma" w:cs="Tahoma"/>
                <w:color w:val="282828"/>
                <w:shd w:val="clear" w:color="auto" w:fill="E6E6E6"/>
                <w:lang w:eastAsia="nb-NO"/>
              </w:rPr>
              <w:t>​</w:t>
            </w:r>
            <w:r w:rsidRPr="005F3758">
              <w:rPr>
                <w:rFonts w:ascii="MS Gothic" w:eastAsia="MS Gothic" w:hAnsi="MS Gothic" w:cs="Times New Roman"/>
                <w:color w:val="282828"/>
                <w:sz w:val="20"/>
                <w:szCs w:val="20"/>
                <w:lang w:eastAsia="nb-NO"/>
              </w:rPr>
              <w:t>☐</w:t>
            </w:r>
            <w:r w:rsidRPr="005F3758">
              <w:rPr>
                <w:rFonts w:ascii="Tahoma" w:eastAsia="Times New Roman" w:hAnsi="Tahoma" w:cs="Tahoma"/>
                <w:color w:val="282828"/>
                <w:shd w:val="clear" w:color="auto" w:fill="E6E6E6"/>
                <w:lang w:eastAsia="nb-NO"/>
              </w:rPr>
              <w:t xml:space="preserve">​ </w:t>
            </w:r>
            <w:r w:rsidRPr="005F3758">
              <w:rPr>
                <w:rFonts w:ascii="Calibri" w:eastAsia="Times New Roman" w:hAnsi="Calibri" w:cs="Calibri"/>
                <w:color w:val="282828"/>
                <w:lang w:eastAsia="nb-NO"/>
              </w:rPr>
              <w:tab/>
            </w:r>
            <w:r w:rsidRPr="005F3758">
              <w:rPr>
                <w:rFonts w:ascii="Tahoma" w:eastAsia="Times New Roman" w:hAnsi="Tahoma" w:cs="Tahoma"/>
                <w:color w:val="282828"/>
                <w:lang w:eastAsia="nb-NO"/>
              </w:rPr>
              <w:t> </w:t>
            </w:r>
          </w:p>
          <w:p w14:paraId="3AC6176D" w14:textId="77777777" w:rsidR="009E3DE2" w:rsidRPr="005F3758" w:rsidRDefault="009E3DE2" w:rsidP="00A14B45">
            <w:pPr>
              <w:spacing w:after="0" w:line="240" w:lineRule="auto"/>
              <w:jc w:val="center"/>
              <w:textAlignment w:val="baseline"/>
              <w:rPr>
                <w:rFonts w:ascii="Times New Roman" w:eastAsia="Times New Roman" w:hAnsi="Times New Roman" w:cs="Times New Roman"/>
                <w:sz w:val="24"/>
                <w:szCs w:val="24"/>
                <w:lang w:eastAsia="nb-NO"/>
              </w:rPr>
            </w:pPr>
            <w:r w:rsidRPr="005F3758">
              <w:rPr>
                <w:rFonts w:ascii="Tahoma" w:eastAsia="Times New Roman" w:hAnsi="Tahoma" w:cs="Tahoma"/>
                <w:color w:val="282828"/>
                <w:lang w:eastAsia="nb-NO"/>
              </w:rPr>
              <w:t> </w:t>
            </w:r>
          </w:p>
        </w:tc>
      </w:tr>
      <w:tr w:rsidR="009E3DE2" w:rsidRPr="005F3758" w14:paraId="228D13C5" w14:textId="77777777" w:rsidTr="00A14B45">
        <w:trPr>
          <w:trHeight w:val="300"/>
        </w:trPr>
        <w:tc>
          <w:tcPr>
            <w:tcW w:w="2378" w:type="dxa"/>
            <w:tcBorders>
              <w:top w:val="single" w:sz="6" w:space="0" w:color="auto"/>
              <w:left w:val="single" w:sz="6" w:space="0" w:color="auto"/>
              <w:bottom w:val="single" w:sz="6" w:space="0" w:color="auto"/>
              <w:right w:val="single" w:sz="6" w:space="0" w:color="auto"/>
            </w:tcBorders>
            <w:shd w:val="clear" w:color="auto" w:fill="auto"/>
            <w:hideMark/>
          </w:tcPr>
          <w:p w14:paraId="5499DA5D" w14:textId="77777777" w:rsidR="009E3DE2" w:rsidRPr="005F3758" w:rsidRDefault="009E3DE2" w:rsidP="00A14B45">
            <w:pPr>
              <w:spacing w:after="0" w:line="240" w:lineRule="auto"/>
              <w:textAlignment w:val="baseline"/>
              <w:rPr>
                <w:rFonts w:ascii="Times New Roman" w:eastAsia="Times New Roman" w:hAnsi="Times New Roman" w:cs="Times New Roman"/>
                <w:sz w:val="24"/>
                <w:szCs w:val="24"/>
                <w:lang w:eastAsia="nb-NO"/>
              </w:rPr>
            </w:pPr>
            <w:r w:rsidRPr="008A14B7">
              <w:rPr>
                <w:rFonts w:ascii="Tahoma" w:eastAsia="Times New Roman" w:hAnsi="Tahoma" w:cs="Tahoma"/>
                <w:color w:val="282828"/>
                <w:lang w:eastAsia="nb-NO"/>
              </w:rPr>
              <w:t>Lese</w:t>
            </w:r>
            <w:r w:rsidRPr="005F3758">
              <w:rPr>
                <w:rFonts w:ascii="Tahoma" w:eastAsia="Times New Roman" w:hAnsi="Tahoma" w:cs="Tahoma"/>
                <w:color w:val="282828"/>
                <w:lang w:eastAsia="nb-NO"/>
              </w:rPr>
              <w:t> </w:t>
            </w:r>
          </w:p>
        </w:tc>
        <w:tc>
          <w:tcPr>
            <w:tcW w:w="2303" w:type="dxa"/>
            <w:tcBorders>
              <w:top w:val="single" w:sz="6" w:space="0" w:color="auto"/>
              <w:left w:val="single" w:sz="6" w:space="0" w:color="auto"/>
              <w:bottom w:val="single" w:sz="6" w:space="0" w:color="auto"/>
              <w:right w:val="single" w:sz="6" w:space="0" w:color="auto"/>
            </w:tcBorders>
            <w:shd w:val="clear" w:color="auto" w:fill="auto"/>
            <w:hideMark/>
          </w:tcPr>
          <w:p w14:paraId="2D5AF82E" w14:textId="77777777" w:rsidR="009E3DE2" w:rsidRPr="005F3758" w:rsidRDefault="009E3DE2" w:rsidP="00A14B45">
            <w:pPr>
              <w:spacing w:after="0" w:line="240" w:lineRule="auto"/>
              <w:textAlignment w:val="baseline"/>
              <w:rPr>
                <w:rFonts w:ascii="Times New Roman" w:eastAsia="Times New Roman" w:hAnsi="Times New Roman" w:cs="Times New Roman"/>
                <w:sz w:val="24"/>
                <w:szCs w:val="24"/>
                <w:lang w:eastAsia="nb-NO"/>
              </w:rPr>
            </w:pPr>
            <w:r w:rsidRPr="005F3758">
              <w:rPr>
                <w:rFonts w:ascii="Tahoma" w:eastAsia="Times New Roman" w:hAnsi="Tahoma" w:cs="Tahoma"/>
                <w:color w:val="282828"/>
                <w:shd w:val="clear" w:color="auto" w:fill="E6E6E6"/>
                <w:lang w:eastAsia="nb-NO"/>
              </w:rPr>
              <w:t>​​</w:t>
            </w:r>
            <w:r w:rsidRPr="005F3758">
              <w:rPr>
                <w:rFonts w:ascii="MS Gothic" w:eastAsia="MS Gothic" w:hAnsi="MS Gothic" w:cs="Times New Roman" w:hint="eastAsia"/>
                <w:color w:val="282828"/>
                <w:sz w:val="20"/>
                <w:szCs w:val="20"/>
                <w:lang w:eastAsia="nb-NO"/>
              </w:rPr>
              <w:t>☐</w:t>
            </w:r>
            <w:r w:rsidRPr="005F3758">
              <w:rPr>
                <w:rFonts w:ascii="Tahoma" w:eastAsia="Times New Roman" w:hAnsi="Tahoma" w:cs="Tahoma"/>
                <w:color w:val="282828"/>
                <w:shd w:val="clear" w:color="auto" w:fill="E6E6E6"/>
                <w:lang w:eastAsia="nb-NO"/>
              </w:rPr>
              <w:t xml:space="preserve">​ </w:t>
            </w:r>
            <w:r w:rsidRPr="008A14B7">
              <w:rPr>
                <w:rFonts w:ascii="Tahoma" w:eastAsia="Times New Roman" w:hAnsi="Tahoma" w:cs="Tahoma"/>
                <w:color w:val="282828"/>
                <w:sz w:val="20"/>
                <w:szCs w:val="20"/>
                <w:lang w:eastAsia="nb-NO"/>
              </w:rPr>
              <w:t>A1/A2</w:t>
            </w:r>
            <w:r w:rsidRPr="005F3758">
              <w:rPr>
                <w:rFonts w:ascii="Tahoma" w:eastAsia="Times New Roman" w:hAnsi="Tahoma" w:cs="Tahoma"/>
                <w:color w:val="282828"/>
                <w:sz w:val="20"/>
                <w:szCs w:val="20"/>
                <w:lang w:eastAsia="nb-NO"/>
              </w:rPr>
              <w:t> </w:t>
            </w:r>
          </w:p>
          <w:p w14:paraId="15EFC0C0" w14:textId="77777777" w:rsidR="009E3DE2" w:rsidRPr="005F3758" w:rsidRDefault="009E3DE2" w:rsidP="00A14B45">
            <w:pPr>
              <w:spacing w:after="0" w:line="240" w:lineRule="auto"/>
              <w:textAlignment w:val="baseline"/>
              <w:rPr>
                <w:rFonts w:ascii="Times New Roman" w:eastAsia="Times New Roman" w:hAnsi="Times New Roman" w:cs="Times New Roman"/>
                <w:sz w:val="24"/>
                <w:szCs w:val="24"/>
                <w:lang w:eastAsia="nb-NO"/>
              </w:rPr>
            </w:pPr>
            <w:r w:rsidRPr="005F3758">
              <w:rPr>
                <w:rFonts w:ascii="Tahoma" w:eastAsia="Times New Roman" w:hAnsi="Tahoma" w:cs="Tahoma"/>
                <w:color w:val="282828"/>
                <w:shd w:val="clear" w:color="auto" w:fill="E6E6E6"/>
                <w:lang w:eastAsia="nb-NO"/>
              </w:rPr>
              <w:t>​​</w:t>
            </w:r>
            <w:r w:rsidRPr="005F3758">
              <w:rPr>
                <w:rFonts w:ascii="MS Gothic" w:eastAsia="MS Gothic" w:hAnsi="MS Gothic" w:cs="Times New Roman" w:hint="eastAsia"/>
                <w:color w:val="282828"/>
                <w:sz w:val="20"/>
                <w:szCs w:val="20"/>
                <w:lang w:eastAsia="nb-NO"/>
              </w:rPr>
              <w:t>☐</w:t>
            </w:r>
            <w:r w:rsidRPr="005F3758">
              <w:rPr>
                <w:rFonts w:ascii="Tahoma" w:eastAsia="Times New Roman" w:hAnsi="Tahoma" w:cs="Tahoma"/>
                <w:color w:val="282828"/>
                <w:shd w:val="clear" w:color="auto" w:fill="E6E6E6"/>
                <w:lang w:eastAsia="nb-NO"/>
              </w:rPr>
              <w:t xml:space="preserve">​ </w:t>
            </w:r>
            <w:r w:rsidRPr="008A14B7">
              <w:rPr>
                <w:rFonts w:ascii="Tahoma" w:eastAsia="Times New Roman" w:hAnsi="Tahoma" w:cs="Tahoma"/>
                <w:color w:val="282828"/>
                <w:sz w:val="20"/>
                <w:szCs w:val="20"/>
                <w:lang w:eastAsia="nb-NO"/>
              </w:rPr>
              <w:t>A2/B1</w:t>
            </w:r>
            <w:r w:rsidRPr="005F3758">
              <w:rPr>
                <w:rFonts w:ascii="Tahoma" w:eastAsia="Times New Roman" w:hAnsi="Tahoma" w:cs="Tahoma"/>
                <w:color w:val="282828"/>
                <w:sz w:val="20"/>
                <w:szCs w:val="20"/>
                <w:lang w:eastAsia="nb-NO"/>
              </w:rPr>
              <w:t> </w:t>
            </w:r>
          </w:p>
          <w:p w14:paraId="29C23688" w14:textId="77777777" w:rsidR="009E3DE2" w:rsidRPr="005F3758" w:rsidRDefault="009E3DE2" w:rsidP="00A14B45">
            <w:pPr>
              <w:spacing w:after="0" w:line="240" w:lineRule="auto"/>
              <w:textAlignment w:val="baseline"/>
              <w:rPr>
                <w:rFonts w:ascii="Times New Roman" w:eastAsia="Times New Roman" w:hAnsi="Times New Roman" w:cs="Times New Roman"/>
                <w:sz w:val="24"/>
                <w:szCs w:val="24"/>
                <w:lang w:eastAsia="nb-NO"/>
              </w:rPr>
            </w:pPr>
            <w:r w:rsidRPr="005F3758">
              <w:rPr>
                <w:rFonts w:ascii="Tahoma" w:eastAsia="Times New Roman" w:hAnsi="Tahoma" w:cs="Tahoma"/>
                <w:color w:val="282828"/>
                <w:shd w:val="clear" w:color="auto" w:fill="E6E6E6"/>
                <w:lang w:eastAsia="nb-NO"/>
              </w:rPr>
              <w:t>​​</w:t>
            </w:r>
            <w:r w:rsidRPr="005F3758">
              <w:rPr>
                <w:rFonts w:ascii="MS Gothic" w:eastAsia="MS Gothic" w:hAnsi="MS Gothic" w:cs="Times New Roman" w:hint="eastAsia"/>
                <w:color w:val="282828"/>
                <w:sz w:val="20"/>
                <w:szCs w:val="20"/>
                <w:lang w:eastAsia="nb-NO"/>
              </w:rPr>
              <w:t>☐</w:t>
            </w:r>
            <w:r w:rsidRPr="005F3758">
              <w:rPr>
                <w:rFonts w:ascii="Tahoma" w:eastAsia="Times New Roman" w:hAnsi="Tahoma" w:cs="Tahoma"/>
                <w:color w:val="282828"/>
                <w:shd w:val="clear" w:color="auto" w:fill="E6E6E6"/>
                <w:lang w:eastAsia="nb-NO"/>
              </w:rPr>
              <w:t xml:space="preserve">​ </w:t>
            </w:r>
            <w:r w:rsidRPr="008A14B7">
              <w:rPr>
                <w:rFonts w:ascii="Tahoma" w:eastAsia="Times New Roman" w:hAnsi="Tahoma" w:cs="Tahoma"/>
                <w:color w:val="282828"/>
                <w:sz w:val="20"/>
                <w:szCs w:val="20"/>
                <w:lang w:eastAsia="nb-NO"/>
              </w:rPr>
              <w:t>B1/B2</w:t>
            </w:r>
            <w:r w:rsidRPr="005F3758">
              <w:rPr>
                <w:rFonts w:ascii="Tahoma" w:eastAsia="Times New Roman" w:hAnsi="Tahoma" w:cs="Tahoma"/>
                <w:color w:val="282828"/>
                <w:sz w:val="20"/>
                <w:szCs w:val="20"/>
                <w:lang w:eastAsia="nb-NO"/>
              </w:rPr>
              <w:t> </w:t>
            </w:r>
          </w:p>
        </w:tc>
        <w:tc>
          <w:tcPr>
            <w:tcW w:w="2501" w:type="dxa"/>
            <w:tcBorders>
              <w:top w:val="single" w:sz="6" w:space="0" w:color="auto"/>
              <w:left w:val="single" w:sz="6" w:space="0" w:color="auto"/>
              <w:bottom w:val="single" w:sz="6" w:space="0" w:color="auto"/>
              <w:right w:val="single" w:sz="6" w:space="0" w:color="auto"/>
            </w:tcBorders>
            <w:shd w:val="clear" w:color="auto" w:fill="auto"/>
            <w:hideMark/>
          </w:tcPr>
          <w:p w14:paraId="1AB2BC67" w14:textId="77777777" w:rsidR="009E3DE2" w:rsidRPr="005F3758" w:rsidRDefault="009E3DE2" w:rsidP="00A14B45">
            <w:pPr>
              <w:spacing w:after="0" w:line="240" w:lineRule="auto"/>
              <w:textAlignment w:val="baseline"/>
              <w:rPr>
                <w:rFonts w:ascii="Times New Roman" w:eastAsia="Times New Roman" w:hAnsi="Times New Roman" w:cs="Times New Roman"/>
                <w:sz w:val="24"/>
                <w:szCs w:val="24"/>
                <w:lang w:eastAsia="nb-NO"/>
              </w:rPr>
            </w:pPr>
            <w:r w:rsidRPr="005F3758">
              <w:rPr>
                <w:rFonts w:ascii="Tahoma" w:eastAsia="Times New Roman" w:hAnsi="Tahoma" w:cs="Tahoma"/>
                <w:color w:val="282828"/>
                <w:lang w:eastAsia="nb-NO"/>
              </w:rPr>
              <w:t> </w:t>
            </w:r>
          </w:p>
        </w:tc>
        <w:tc>
          <w:tcPr>
            <w:tcW w:w="1815" w:type="dxa"/>
            <w:tcBorders>
              <w:top w:val="single" w:sz="6" w:space="0" w:color="auto"/>
              <w:left w:val="single" w:sz="6" w:space="0" w:color="auto"/>
              <w:bottom w:val="single" w:sz="6" w:space="0" w:color="auto"/>
              <w:right w:val="single" w:sz="6" w:space="0" w:color="auto"/>
            </w:tcBorders>
            <w:shd w:val="clear" w:color="auto" w:fill="auto"/>
            <w:hideMark/>
          </w:tcPr>
          <w:p w14:paraId="55F26959" w14:textId="77777777" w:rsidR="009E3DE2" w:rsidRPr="005F3758" w:rsidRDefault="009E3DE2" w:rsidP="00A14B45">
            <w:pPr>
              <w:spacing w:after="0" w:line="240" w:lineRule="auto"/>
              <w:jc w:val="center"/>
              <w:textAlignment w:val="baseline"/>
              <w:rPr>
                <w:rFonts w:ascii="Times New Roman" w:eastAsia="Times New Roman" w:hAnsi="Times New Roman" w:cs="Times New Roman"/>
                <w:sz w:val="24"/>
                <w:szCs w:val="24"/>
                <w:lang w:eastAsia="nb-NO"/>
              </w:rPr>
            </w:pPr>
            <w:r w:rsidRPr="005F3758">
              <w:rPr>
                <w:rFonts w:ascii="Tahoma" w:eastAsia="Times New Roman" w:hAnsi="Tahoma" w:cs="Tahoma"/>
                <w:color w:val="282828"/>
                <w:sz w:val="20"/>
                <w:szCs w:val="20"/>
                <w:lang w:eastAsia="nb-NO"/>
              </w:rPr>
              <w:t xml:space="preserve">Ja </w:t>
            </w:r>
            <w:r w:rsidRPr="005F3758">
              <w:rPr>
                <w:rFonts w:ascii="Tahoma" w:eastAsia="Times New Roman" w:hAnsi="Tahoma" w:cs="Tahoma"/>
                <w:color w:val="282828"/>
                <w:shd w:val="clear" w:color="auto" w:fill="E6E6E6"/>
                <w:lang w:eastAsia="nb-NO"/>
              </w:rPr>
              <w:t>​</w:t>
            </w:r>
            <w:r w:rsidRPr="005F3758">
              <w:rPr>
                <w:rFonts w:ascii="MS Gothic" w:eastAsia="MS Gothic" w:hAnsi="MS Gothic" w:cs="Times New Roman"/>
                <w:color w:val="282828"/>
                <w:sz w:val="20"/>
                <w:szCs w:val="20"/>
                <w:lang w:eastAsia="nb-NO"/>
              </w:rPr>
              <w:t>☐</w:t>
            </w:r>
            <w:r w:rsidRPr="005F3758">
              <w:rPr>
                <w:rFonts w:ascii="Tahoma" w:eastAsia="Times New Roman" w:hAnsi="Tahoma" w:cs="Tahoma"/>
                <w:color w:val="282828"/>
                <w:shd w:val="clear" w:color="auto" w:fill="E6E6E6"/>
                <w:lang w:eastAsia="nb-NO"/>
              </w:rPr>
              <w:t xml:space="preserve">​ </w:t>
            </w:r>
            <w:r w:rsidRPr="005F3758">
              <w:rPr>
                <w:rFonts w:ascii="Calibri" w:eastAsia="Times New Roman" w:hAnsi="Calibri" w:cs="Calibri"/>
                <w:color w:val="282828"/>
                <w:lang w:eastAsia="nb-NO"/>
              </w:rPr>
              <w:tab/>
            </w:r>
            <w:r w:rsidRPr="005F3758">
              <w:rPr>
                <w:rFonts w:ascii="Tahoma" w:eastAsia="Times New Roman" w:hAnsi="Tahoma" w:cs="Tahoma"/>
                <w:color w:val="282828"/>
                <w:lang w:eastAsia="nb-NO"/>
              </w:rPr>
              <w:t> </w:t>
            </w:r>
          </w:p>
          <w:p w14:paraId="4FC0626F" w14:textId="77777777" w:rsidR="009E3DE2" w:rsidRPr="005F3758" w:rsidRDefault="009E3DE2" w:rsidP="00A14B45">
            <w:pPr>
              <w:spacing w:after="0" w:line="240" w:lineRule="auto"/>
              <w:jc w:val="center"/>
              <w:textAlignment w:val="baseline"/>
              <w:rPr>
                <w:rFonts w:ascii="Times New Roman" w:eastAsia="Times New Roman" w:hAnsi="Times New Roman" w:cs="Times New Roman"/>
                <w:sz w:val="24"/>
                <w:szCs w:val="24"/>
                <w:lang w:eastAsia="nb-NO"/>
              </w:rPr>
            </w:pPr>
            <w:r w:rsidRPr="005F3758">
              <w:rPr>
                <w:rFonts w:ascii="Tahoma" w:eastAsia="Times New Roman" w:hAnsi="Tahoma" w:cs="Tahoma"/>
                <w:color w:val="282828"/>
                <w:lang w:eastAsia="nb-NO"/>
              </w:rPr>
              <w:t> </w:t>
            </w:r>
          </w:p>
        </w:tc>
      </w:tr>
      <w:tr w:rsidR="009E3DE2" w:rsidRPr="005F3758" w14:paraId="72766B4E" w14:textId="77777777" w:rsidTr="00A14B45">
        <w:trPr>
          <w:trHeight w:val="300"/>
        </w:trPr>
        <w:tc>
          <w:tcPr>
            <w:tcW w:w="2378" w:type="dxa"/>
            <w:tcBorders>
              <w:top w:val="single" w:sz="6" w:space="0" w:color="auto"/>
              <w:left w:val="single" w:sz="6" w:space="0" w:color="auto"/>
              <w:bottom w:val="single" w:sz="6" w:space="0" w:color="auto"/>
              <w:right w:val="single" w:sz="6" w:space="0" w:color="auto"/>
            </w:tcBorders>
            <w:shd w:val="clear" w:color="auto" w:fill="auto"/>
            <w:hideMark/>
          </w:tcPr>
          <w:p w14:paraId="193C1F12" w14:textId="77777777" w:rsidR="009E3DE2" w:rsidRPr="005F3758" w:rsidRDefault="009E3DE2" w:rsidP="00A14B45">
            <w:pPr>
              <w:spacing w:after="0" w:line="240" w:lineRule="auto"/>
              <w:textAlignment w:val="baseline"/>
              <w:rPr>
                <w:rFonts w:ascii="Times New Roman" w:eastAsia="Times New Roman" w:hAnsi="Times New Roman" w:cs="Times New Roman"/>
                <w:sz w:val="24"/>
                <w:szCs w:val="24"/>
                <w:lang w:eastAsia="nb-NO"/>
              </w:rPr>
            </w:pPr>
            <w:r w:rsidRPr="008A14B7">
              <w:rPr>
                <w:rFonts w:ascii="Tahoma" w:eastAsia="Times New Roman" w:hAnsi="Tahoma" w:cs="Tahoma"/>
                <w:color w:val="282828"/>
                <w:lang w:eastAsia="nb-NO"/>
              </w:rPr>
              <w:t>Skrive</w:t>
            </w:r>
            <w:r w:rsidRPr="005F3758">
              <w:rPr>
                <w:rFonts w:ascii="Tahoma" w:eastAsia="Times New Roman" w:hAnsi="Tahoma" w:cs="Tahoma"/>
                <w:color w:val="282828"/>
                <w:lang w:eastAsia="nb-NO"/>
              </w:rPr>
              <w:t> </w:t>
            </w:r>
          </w:p>
        </w:tc>
        <w:tc>
          <w:tcPr>
            <w:tcW w:w="2303" w:type="dxa"/>
            <w:tcBorders>
              <w:top w:val="single" w:sz="6" w:space="0" w:color="auto"/>
              <w:left w:val="single" w:sz="6" w:space="0" w:color="auto"/>
              <w:bottom w:val="single" w:sz="6" w:space="0" w:color="auto"/>
              <w:right w:val="single" w:sz="6" w:space="0" w:color="auto"/>
            </w:tcBorders>
            <w:shd w:val="clear" w:color="auto" w:fill="auto"/>
            <w:hideMark/>
          </w:tcPr>
          <w:p w14:paraId="3280B95A" w14:textId="77777777" w:rsidR="009E3DE2" w:rsidRPr="005F3758" w:rsidRDefault="009E3DE2" w:rsidP="00A14B45">
            <w:pPr>
              <w:spacing w:after="0" w:line="240" w:lineRule="auto"/>
              <w:textAlignment w:val="baseline"/>
              <w:rPr>
                <w:rFonts w:ascii="Times New Roman" w:eastAsia="Times New Roman" w:hAnsi="Times New Roman" w:cs="Times New Roman"/>
                <w:sz w:val="24"/>
                <w:szCs w:val="24"/>
                <w:lang w:eastAsia="nb-NO"/>
              </w:rPr>
            </w:pPr>
            <w:r w:rsidRPr="005F3758">
              <w:rPr>
                <w:rFonts w:ascii="Tahoma" w:eastAsia="Times New Roman" w:hAnsi="Tahoma" w:cs="Tahoma"/>
                <w:color w:val="282828"/>
                <w:shd w:val="clear" w:color="auto" w:fill="E6E6E6"/>
                <w:lang w:eastAsia="nb-NO"/>
              </w:rPr>
              <w:t>​​</w:t>
            </w:r>
            <w:r w:rsidRPr="005F3758">
              <w:rPr>
                <w:rFonts w:ascii="MS Gothic" w:eastAsia="MS Gothic" w:hAnsi="MS Gothic" w:cs="Times New Roman" w:hint="eastAsia"/>
                <w:color w:val="282828"/>
                <w:sz w:val="20"/>
                <w:szCs w:val="20"/>
                <w:lang w:eastAsia="nb-NO"/>
              </w:rPr>
              <w:t>☐</w:t>
            </w:r>
            <w:r w:rsidRPr="005F3758">
              <w:rPr>
                <w:rFonts w:ascii="Tahoma" w:eastAsia="Times New Roman" w:hAnsi="Tahoma" w:cs="Tahoma"/>
                <w:color w:val="282828"/>
                <w:shd w:val="clear" w:color="auto" w:fill="E6E6E6"/>
                <w:lang w:eastAsia="nb-NO"/>
              </w:rPr>
              <w:t xml:space="preserve">​ </w:t>
            </w:r>
            <w:r w:rsidRPr="008A14B7">
              <w:rPr>
                <w:rFonts w:ascii="Tahoma" w:eastAsia="Times New Roman" w:hAnsi="Tahoma" w:cs="Tahoma"/>
                <w:color w:val="282828"/>
                <w:sz w:val="20"/>
                <w:szCs w:val="20"/>
                <w:lang w:eastAsia="nb-NO"/>
              </w:rPr>
              <w:t>A1/A2</w:t>
            </w:r>
            <w:r w:rsidRPr="005F3758">
              <w:rPr>
                <w:rFonts w:ascii="Tahoma" w:eastAsia="Times New Roman" w:hAnsi="Tahoma" w:cs="Tahoma"/>
                <w:color w:val="282828"/>
                <w:sz w:val="20"/>
                <w:szCs w:val="20"/>
                <w:lang w:eastAsia="nb-NO"/>
              </w:rPr>
              <w:t> </w:t>
            </w:r>
          </w:p>
          <w:p w14:paraId="0F5373EF" w14:textId="77777777" w:rsidR="009E3DE2" w:rsidRPr="005F3758" w:rsidRDefault="009E3DE2" w:rsidP="00A14B45">
            <w:pPr>
              <w:spacing w:after="0" w:line="240" w:lineRule="auto"/>
              <w:textAlignment w:val="baseline"/>
              <w:rPr>
                <w:rFonts w:ascii="Times New Roman" w:eastAsia="Times New Roman" w:hAnsi="Times New Roman" w:cs="Times New Roman"/>
                <w:sz w:val="24"/>
                <w:szCs w:val="24"/>
                <w:lang w:eastAsia="nb-NO"/>
              </w:rPr>
            </w:pPr>
            <w:r w:rsidRPr="005F3758">
              <w:rPr>
                <w:rFonts w:ascii="Tahoma" w:eastAsia="Times New Roman" w:hAnsi="Tahoma" w:cs="Tahoma"/>
                <w:color w:val="282828"/>
                <w:shd w:val="clear" w:color="auto" w:fill="E6E6E6"/>
                <w:lang w:eastAsia="nb-NO"/>
              </w:rPr>
              <w:t>​​</w:t>
            </w:r>
            <w:r w:rsidRPr="005F3758">
              <w:rPr>
                <w:rFonts w:ascii="MS Gothic" w:eastAsia="MS Gothic" w:hAnsi="MS Gothic" w:cs="Times New Roman" w:hint="eastAsia"/>
                <w:color w:val="282828"/>
                <w:sz w:val="20"/>
                <w:szCs w:val="20"/>
                <w:lang w:eastAsia="nb-NO"/>
              </w:rPr>
              <w:t>☐</w:t>
            </w:r>
            <w:r w:rsidRPr="005F3758">
              <w:rPr>
                <w:rFonts w:ascii="Tahoma" w:eastAsia="Times New Roman" w:hAnsi="Tahoma" w:cs="Tahoma"/>
                <w:color w:val="282828"/>
                <w:shd w:val="clear" w:color="auto" w:fill="E6E6E6"/>
                <w:lang w:eastAsia="nb-NO"/>
              </w:rPr>
              <w:t xml:space="preserve">​ </w:t>
            </w:r>
            <w:r w:rsidRPr="003A79CD">
              <w:rPr>
                <w:rFonts w:ascii="Tahoma" w:eastAsia="Times New Roman" w:hAnsi="Tahoma" w:cs="Tahoma"/>
                <w:color w:val="282828"/>
                <w:sz w:val="20"/>
                <w:szCs w:val="20"/>
                <w:lang w:eastAsia="nb-NO"/>
              </w:rPr>
              <w:t>A2/B1</w:t>
            </w:r>
            <w:r w:rsidRPr="005F3758">
              <w:rPr>
                <w:rFonts w:ascii="Tahoma" w:eastAsia="Times New Roman" w:hAnsi="Tahoma" w:cs="Tahoma"/>
                <w:color w:val="282828"/>
                <w:sz w:val="20"/>
                <w:szCs w:val="20"/>
                <w:lang w:eastAsia="nb-NO"/>
              </w:rPr>
              <w:t> </w:t>
            </w:r>
          </w:p>
          <w:p w14:paraId="0F93612F" w14:textId="77777777" w:rsidR="009E3DE2" w:rsidRPr="005F3758" w:rsidRDefault="009E3DE2" w:rsidP="00A14B45">
            <w:pPr>
              <w:spacing w:after="0" w:line="240" w:lineRule="auto"/>
              <w:textAlignment w:val="baseline"/>
              <w:rPr>
                <w:rFonts w:ascii="Times New Roman" w:eastAsia="Times New Roman" w:hAnsi="Times New Roman" w:cs="Times New Roman"/>
                <w:sz w:val="24"/>
                <w:szCs w:val="24"/>
                <w:lang w:eastAsia="nb-NO"/>
              </w:rPr>
            </w:pPr>
            <w:r w:rsidRPr="005F3758">
              <w:rPr>
                <w:rFonts w:ascii="Tahoma" w:eastAsia="Times New Roman" w:hAnsi="Tahoma" w:cs="Tahoma"/>
                <w:color w:val="282828"/>
                <w:shd w:val="clear" w:color="auto" w:fill="E6E6E6"/>
                <w:lang w:eastAsia="nb-NO"/>
              </w:rPr>
              <w:t>​​</w:t>
            </w:r>
            <w:r w:rsidRPr="005F3758">
              <w:rPr>
                <w:rFonts w:ascii="MS Gothic" w:eastAsia="MS Gothic" w:hAnsi="MS Gothic" w:cs="Times New Roman" w:hint="eastAsia"/>
                <w:color w:val="282828"/>
                <w:sz w:val="20"/>
                <w:szCs w:val="20"/>
                <w:lang w:eastAsia="nb-NO"/>
              </w:rPr>
              <w:t>☐</w:t>
            </w:r>
            <w:r w:rsidRPr="005F3758">
              <w:rPr>
                <w:rFonts w:ascii="Tahoma" w:eastAsia="Times New Roman" w:hAnsi="Tahoma" w:cs="Tahoma"/>
                <w:color w:val="282828"/>
                <w:shd w:val="clear" w:color="auto" w:fill="E6E6E6"/>
                <w:lang w:eastAsia="nb-NO"/>
              </w:rPr>
              <w:t xml:space="preserve">​ </w:t>
            </w:r>
            <w:r w:rsidRPr="003A79CD">
              <w:rPr>
                <w:rFonts w:ascii="Tahoma" w:eastAsia="Times New Roman" w:hAnsi="Tahoma" w:cs="Tahoma"/>
                <w:color w:val="282828"/>
                <w:sz w:val="20"/>
                <w:szCs w:val="20"/>
                <w:lang w:eastAsia="nb-NO"/>
              </w:rPr>
              <w:t>B1/B2</w:t>
            </w:r>
            <w:r w:rsidRPr="005F3758">
              <w:rPr>
                <w:rFonts w:ascii="Tahoma" w:eastAsia="Times New Roman" w:hAnsi="Tahoma" w:cs="Tahoma"/>
                <w:color w:val="282828"/>
                <w:sz w:val="20"/>
                <w:szCs w:val="20"/>
                <w:lang w:eastAsia="nb-NO"/>
              </w:rPr>
              <w:t> </w:t>
            </w:r>
          </w:p>
        </w:tc>
        <w:tc>
          <w:tcPr>
            <w:tcW w:w="2501" w:type="dxa"/>
            <w:tcBorders>
              <w:top w:val="single" w:sz="6" w:space="0" w:color="auto"/>
              <w:left w:val="single" w:sz="6" w:space="0" w:color="auto"/>
              <w:bottom w:val="single" w:sz="6" w:space="0" w:color="auto"/>
              <w:right w:val="single" w:sz="6" w:space="0" w:color="auto"/>
            </w:tcBorders>
            <w:shd w:val="clear" w:color="auto" w:fill="auto"/>
            <w:hideMark/>
          </w:tcPr>
          <w:p w14:paraId="2403F4E2" w14:textId="77777777" w:rsidR="009E3DE2" w:rsidRPr="005F3758" w:rsidRDefault="009E3DE2" w:rsidP="00A14B45">
            <w:pPr>
              <w:spacing w:after="0" w:line="240" w:lineRule="auto"/>
              <w:textAlignment w:val="baseline"/>
              <w:rPr>
                <w:rFonts w:ascii="Times New Roman" w:eastAsia="Times New Roman" w:hAnsi="Times New Roman" w:cs="Times New Roman"/>
                <w:sz w:val="24"/>
                <w:szCs w:val="24"/>
                <w:lang w:eastAsia="nb-NO"/>
              </w:rPr>
            </w:pPr>
            <w:r w:rsidRPr="005F3758">
              <w:rPr>
                <w:rFonts w:ascii="Tahoma" w:eastAsia="Times New Roman" w:hAnsi="Tahoma" w:cs="Tahoma"/>
                <w:color w:val="282828"/>
                <w:lang w:eastAsia="nb-NO"/>
              </w:rPr>
              <w:t> </w:t>
            </w:r>
          </w:p>
        </w:tc>
        <w:tc>
          <w:tcPr>
            <w:tcW w:w="1815" w:type="dxa"/>
            <w:tcBorders>
              <w:top w:val="single" w:sz="6" w:space="0" w:color="auto"/>
              <w:left w:val="single" w:sz="6" w:space="0" w:color="auto"/>
              <w:bottom w:val="single" w:sz="6" w:space="0" w:color="auto"/>
              <w:right w:val="single" w:sz="6" w:space="0" w:color="auto"/>
            </w:tcBorders>
            <w:shd w:val="clear" w:color="auto" w:fill="auto"/>
            <w:hideMark/>
          </w:tcPr>
          <w:p w14:paraId="46D64D68" w14:textId="77777777" w:rsidR="009E3DE2" w:rsidRPr="005F3758" w:rsidRDefault="009E3DE2" w:rsidP="00A14B45">
            <w:pPr>
              <w:spacing w:after="0" w:line="240" w:lineRule="auto"/>
              <w:jc w:val="center"/>
              <w:textAlignment w:val="baseline"/>
              <w:rPr>
                <w:rFonts w:ascii="Times New Roman" w:eastAsia="Times New Roman" w:hAnsi="Times New Roman" w:cs="Times New Roman"/>
                <w:sz w:val="24"/>
                <w:szCs w:val="24"/>
                <w:lang w:eastAsia="nb-NO"/>
              </w:rPr>
            </w:pPr>
            <w:r w:rsidRPr="005F3758">
              <w:rPr>
                <w:rFonts w:ascii="Tahoma" w:eastAsia="Times New Roman" w:hAnsi="Tahoma" w:cs="Tahoma"/>
                <w:color w:val="282828"/>
                <w:sz w:val="20"/>
                <w:szCs w:val="20"/>
                <w:lang w:eastAsia="nb-NO"/>
              </w:rPr>
              <w:t xml:space="preserve">Ja </w:t>
            </w:r>
            <w:r w:rsidRPr="005F3758">
              <w:rPr>
                <w:rFonts w:ascii="Tahoma" w:eastAsia="Times New Roman" w:hAnsi="Tahoma" w:cs="Tahoma"/>
                <w:color w:val="282828"/>
                <w:shd w:val="clear" w:color="auto" w:fill="E6E6E6"/>
                <w:lang w:eastAsia="nb-NO"/>
              </w:rPr>
              <w:t>​</w:t>
            </w:r>
            <w:r w:rsidRPr="005F3758">
              <w:rPr>
                <w:rFonts w:ascii="MS Gothic" w:eastAsia="MS Gothic" w:hAnsi="MS Gothic" w:cs="Times New Roman"/>
                <w:color w:val="282828"/>
                <w:sz w:val="20"/>
                <w:szCs w:val="20"/>
                <w:lang w:eastAsia="nb-NO"/>
              </w:rPr>
              <w:t>☐</w:t>
            </w:r>
            <w:r w:rsidRPr="005F3758">
              <w:rPr>
                <w:rFonts w:ascii="Tahoma" w:eastAsia="Times New Roman" w:hAnsi="Tahoma" w:cs="Tahoma"/>
                <w:color w:val="282828"/>
                <w:shd w:val="clear" w:color="auto" w:fill="E6E6E6"/>
                <w:lang w:eastAsia="nb-NO"/>
              </w:rPr>
              <w:t xml:space="preserve">​ </w:t>
            </w:r>
            <w:r w:rsidRPr="005F3758">
              <w:rPr>
                <w:rFonts w:ascii="Calibri" w:eastAsia="Times New Roman" w:hAnsi="Calibri" w:cs="Calibri"/>
                <w:color w:val="282828"/>
                <w:lang w:eastAsia="nb-NO"/>
              </w:rPr>
              <w:tab/>
            </w:r>
            <w:r w:rsidRPr="005F3758">
              <w:rPr>
                <w:rFonts w:ascii="Tahoma" w:eastAsia="Times New Roman" w:hAnsi="Tahoma" w:cs="Tahoma"/>
                <w:color w:val="282828"/>
                <w:lang w:eastAsia="nb-NO"/>
              </w:rPr>
              <w:t> </w:t>
            </w:r>
          </w:p>
          <w:p w14:paraId="26645750" w14:textId="77777777" w:rsidR="009E3DE2" w:rsidRPr="005F3758" w:rsidRDefault="009E3DE2" w:rsidP="00A14B45">
            <w:pPr>
              <w:spacing w:after="0" w:line="240" w:lineRule="auto"/>
              <w:jc w:val="center"/>
              <w:textAlignment w:val="baseline"/>
              <w:rPr>
                <w:rFonts w:ascii="Times New Roman" w:eastAsia="Times New Roman" w:hAnsi="Times New Roman" w:cs="Times New Roman"/>
                <w:sz w:val="24"/>
                <w:szCs w:val="24"/>
                <w:lang w:eastAsia="nb-NO"/>
              </w:rPr>
            </w:pPr>
            <w:r w:rsidRPr="005F3758">
              <w:rPr>
                <w:rFonts w:ascii="Tahoma" w:eastAsia="Times New Roman" w:hAnsi="Tahoma" w:cs="Tahoma"/>
                <w:color w:val="282828"/>
                <w:lang w:eastAsia="nb-NO"/>
              </w:rPr>
              <w:t> </w:t>
            </w:r>
          </w:p>
        </w:tc>
      </w:tr>
      <w:tr w:rsidR="009E3DE2" w:rsidRPr="005F3758" w14:paraId="00B6E2F0" w14:textId="77777777" w:rsidTr="00A14B45">
        <w:trPr>
          <w:trHeight w:val="300"/>
        </w:trPr>
        <w:tc>
          <w:tcPr>
            <w:tcW w:w="2378" w:type="dxa"/>
            <w:tcBorders>
              <w:top w:val="single" w:sz="6" w:space="0" w:color="auto"/>
              <w:left w:val="single" w:sz="6" w:space="0" w:color="auto"/>
              <w:bottom w:val="single" w:sz="6" w:space="0" w:color="auto"/>
              <w:right w:val="single" w:sz="6" w:space="0" w:color="auto"/>
            </w:tcBorders>
            <w:shd w:val="clear" w:color="auto" w:fill="auto"/>
            <w:hideMark/>
          </w:tcPr>
          <w:p w14:paraId="43FF87F8" w14:textId="77777777" w:rsidR="009E3DE2" w:rsidRPr="005F3758" w:rsidRDefault="009E3DE2" w:rsidP="00A14B45">
            <w:pPr>
              <w:spacing w:after="0" w:line="240" w:lineRule="auto"/>
              <w:textAlignment w:val="baseline"/>
              <w:rPr>
                <w:rFonts w:ascii="Times New Roman" w:eastAsia="Times New Roman" w:hAnsi="Times New Roman" w:cs="Times New Roman"/>
                <w:sz w:val="24"/>
                <w:szCs w:val="24"/>
                <w:lang w:eastAsia="nb-NO"/>
              </w:rPr>
            </w:pPr>
            <w:r w:rsidRPr="003A79CD">
              <w:rPr>
                <w:rFonts w:ascii="Tahoma" w:eastAsia="Times New Roman" w:hAnsi="Tahoma" w:cs="Tahoma"/>
                <w:color w:val="282828"/>
                <w:lang w:eastAsia="nb-NO"/>
              </w:rPr>
              <w:t>Muntlig</w:t>
            </w:r>
            <w:r w:rsidRPr="005F3758">
              <w:rPr>
                <w:rFonts w:ascii="Tahoma" w:eastAsia="Times New Roman" w:hAnsi="Tahoma" w:cs="Tahoma"/>
                <w:color w:val="282828"/>
                <w:lang w:eastAsia="nb-NO"/>
              </w:rPr>
              <w:t> </w:t>
            </w:r>
          </w:p>
        </w:tc>
        <w:tc>
          <w:tcPr>
            <w:tcW w:w="2303" w:type="dxa"/>
            <w:tcBorders>
              <w:top w:val="single" w:sz="6" w:space="0" w:color="auto"/>
              <w:left w:val="single" w:sz="6" w:space="0" w:color="auto"/>
              <w:bottom w:val="single" w:sz="6" w:space="0" w:color="auto"/>
              <w:right w:val="single" w:sz="6" w:space="0" w:color="auto"/>
            </w:tcBorders>
            <w:shd w:val="clear" w:color="auto" w:fill="auto"/>
            <w:hideMark/>
          </w:tcPr>
          <w:p w14:paraId="3D102004" w14:textId="77777777" w:rsidR="009E3DE2" w:rsidRPr="005F3758" w:rsidRDefault="009E3DE2" w:rsidP="00A14B45">
            <w:pPr>
              <w:spacing w:after="0" w:line="240" w:lineRule="auto"/>
              <w:textAlignment w:val="baseline"/>
              <w:rPr>
                <w:rFonts w:ascii="Times New Roman" w:eastAsia="Times New Roman" w:hAnsi="Times New Roman" w:cs="Times New Roman"/>
                <w:sz w:val="24"/>
                <w:szCs w:val="24"/>
                <w:lang w:eastAsia="nb-NO"/>
              </w:rPr>
            </w:pPr>
            <w:r w:rsidRPr="005F3758">
              <w:rPr>
                <w:rFonts w:ascii="Tahoma" w:eastAsia="Times New Roman" w:hAnsi="Tahoma" w:cs="Tahoma"/>
                <w:color w:val="282828"/>
                <w:shd w:val="clear" w:color="auto" w:fill="E6E6E6"/>
                <w:lang w:eastAsia="nb-NO"/>
              </w:rPr>
              <w:t>​​</w:t>
            </w:r>
            <w:r w:rsidRPr="005F3758">
              <w:rPr>
                <w:rFonts w:ascii="MS Gothic" w:eastAsia="MS Gothic" w:hAnsi="MS Gothic" w:cs="Times New Roman" w:hint="eastAsia"/>
                <w:color w:val="282828"/>
                <w:sz w:val="20"/>
                <w:szCs w:val="20"/>
                <w:lang w:eastAsia="nb-NO"/>
              </w:rPr>
              <w:t>☐</w:t>
            </w:r>
            <w:r w:rsidRPr="005F3758">
              <w:rPr>
                <w:rFonts w:ascii="Tahoma" w:eastAsia="Times New Roman" w:hAnsi="Tahoma" w:cs="Tahoma"/>
                <w:color w:val="282828"/>
                <w:shd w:val="clear" w:color="auto" w:fill="E6E6E6"/>
                <w:lang w:eastAsia="nb-NO"/>
              </w:rPr>
              <w:t xml:space="preserve">​ </w:t>
            </w:r>
            <w:r w:rsidRPr="003A79CD">
              <w:rPr>
                <w:rFonts w:ascii="Tahoma" w:eastAsia="Times New Roman" w:hAnsi="Tahoma" w:cs="Tahoma"/>
                <w:color w:val="282828"/>
                <w:sz w:val="20"/>
                <w:szCs w:val="20"/>
                <w:lang w:eastAsia="nb-NO"/>
              </w:rPr>
              <w:t>A1/A2</w:t>
            </w:r>
            <w:r w:rsidRPr="005F3758">
              <w:rPr>
                <w:rFonts w:ascii="Tahoma" w:eastAsia="Times New Roman" w:hAnsi="Tahoma" w:cs="Tahoma"/>
                <w:color w:val="282828"/>
                <w:sz w:val="20"/>
                <w:szCs w:val="20"/>
                <w:lang w:eastAsia="nb-NO"/>
              </w:rPr>
              <w:t> </w:t>
            </w:r>
          </w:p>
          <w:p w14:paraId="2EA91B03" w14:textId="77777777" w:rsidR="009E3DE2" w:rsidRPr="005F3758" w:rsidRDefault="009E3DE2" w:rsidP="00A14B45">
            <w:pPr>
              <w:spacing w:after="0" w:line="240" w:lineRule="auto"/>
              <w:textAlignment w:val="baseline"/>
              <w:rPr>
                <w:rFonts w:ascii="Times New Roman" w:eastAsia="Times New Roman" w:hAnsi="Times New Roman" w:cs="Times New Roman"/>
                <w:sz w:val="24"/>
                <w:szCs w:val="24"/>
                <w:lang w:eastAsia="nb-NO"/>
              </w:rPr>
            </w:pPr>
            <w:r w:rsidRPr="005F3758">
              <w:rPr>
                <w:rFonts w:ascii="Tahoma" w:eastAsia="Times New Roman" w:hAnsi="Tahoma" w:cs="Tahoma"/>
                <w:color w:val="282828"/>
                <w:shd w:val="clear" w:color="auto" w:fill="E6E6E6"/>
                <w:lang w:eastAsia="nb-NO"/>
              </w:rPr>
              <w:t>​​</w:t>
            </w:r>
            <w:r w:rsidRPr="005F3758">
              <w:rPr>
                <w:rFonts w:ascii="MS Gothic" w:eastAsia="MS Gothic" w:hAnsi="MS Gothic" w:cs="Times New Roman" w:hint="eastAsia"/>
                <w:color w:val="282828"/>
                <w:sz w:val="20"/>
                <w:szCs w:val="20"/>
                <w:lang w:eastAsia="nb-NO"/>
              </w:rPr>
              <w:t>☐</w:t>
            </w:r>
            <w:r w:rsidRPr="005F3758">
              <w:rPr>
                <w:rFonts w:ascii="Tahoma" w:eastAsia="Times New Roman" w:hAnsi="Tahoma" w:cs="Tahoma"/>
                <w:color w:val="282828"/>
                <w:shd w:val="clear" w:color="auto" w:fill="E6E6E6"/>
                <w:lang w:eastAsia="nb-NO"/>
              </w:rPr>
              <w:t xml:space="preserve">​ </w:t>
            </w:r>
            <w:r w:rsidRPr="003A79CD">
              <w:rPr>
                <w:rFonts w:ascii="Tahoma" w:eastAsia="Times New Roman" w:hAnsi="Tahoma" w:cs="Tahoma"/>
                <w:color w:val="282828"/>
                <w:sz w:val="20"/>
                <w:szCs w:val="20"/>
                <w:lang w:eastAsia="nb-NO"/>
              </w:rPr>
              <w:t>A2/B1</w:t>
            </w:r>
            <w:r w:rsidRPr="005F3758">
              <w:rPr>
                <w:rFonts w:ascii="Tahoma" w:eastAsia="Times New Roman" w:hAnsi="Tahoma" w:cs="Tahoma"/>
                <w:color w:val="282828"/>
                <w:sz w:val="20"/>
                <w:szCs w:val="20"/>
                <w:lang w:eastAsia="nb-NO"/>
              </w:rPr>
              <w:t> </w:t>
            </w:r>
          </w:p>
          <w:p w14:paraId="287E0899" w14:textId="77777777" w:rsidR="009E3DE2" w:rsidRPr="005F3758" w:rsidRDefault="009E3DE2" w:rsidP="00A14B45">
            <w:pPr>
              <w:spacing w:after="0" w:line="240" w:lineRule="auto"/>
              <w:textAlignment w:val="baseline"/>
              <w:rPr>
                <w:rFonts w:ascii="Times New Roman" w:eastAsia="Times New Roman" w:hAnsi="Times New Roman" w:cs="Times New Roman"/>
                <w:sz w:val="24"/>
                <w:szCs w:val="24"/>
                <w:lang w:eastAsia="nb-NO"/>
              </w:rPr>
            </w:pPr>
            <w:r w:rsidRPr="005F3758">
              <w:rPr>
                <w:rFonts w:ascii="Tahoma" w:eastAsia="Times New Roman" w:hAnsi="Tahoma" w:cs="Tahoma"/>
                <w:color w:val="282828"/>
                <w:shd w:val="clear" w:color="auto" w:fill="E6E6E6"/>
                <w:lang w:eastAsia="nb-NO"/>
              </w:rPr>
              <w:t>​​</w:t>
            </w:r>
            <w:r w:rsidRPr="005F3758">
              <w:rPr>
                <w:rFonts w:ascii="MS Gothic" w:eastAsia="MS Gothic" w:hAnsi="MS Gothic" w:cs="Times New Roman" w:hint="eastAsia"/>
                <w:color w:val="282828"/>
                <w:sz w:val="20"/>
                <w:szCs w:val="20"/>
                <w:lang w:eastAsia="nb-NO"/>
              </w:rPr>
              <w:t>☐</w:t>
            </w:r>
            <w:r w:rsidRPr="005F3758">
              <w:rPr>
                <w:rFonts w:ascii="Tahoma" w:eastAsia="Times New Roman" w:hAnsi="Tahoma" w:cs="Tahoma"/>
                <w:color w:val="282828"/>
                <w:shd w:val="clear" w:color="auto" w:fill="E6E6E6"/>
                <w:lang w:eastAsia="nb-NO"/>
              </w:rPr>
              <w:t xml:space="preserve">​ </w:t>
            </w:r>
            <w:r w:rsidRPr="003A79CD">
              <w:rPr>
                <w:rFonts w:ascii="Tahoma" w:eastAsia="Times New Roman" w:hAnsi="Tahoma" w:cs="Tahoma"/>
                <w:color w:val="282828"/>
                <w:sz w:val="20"/>
                <w:szCs w:val="20"/>
                <w:lang w:eastAsia="nb-NO"/>
              </w:rPr>
              <w:t>B1/B2</w:t>
            </w:r>
            <w:r w:rsidRPr="005F3758">
              <w:rPr>
                <w:rFonts w:ascii="Tahoma" w:eastAsia="Times New Roman" w:hAnsi="Tahoma" w:cs="Tahoma"/>
                <w:color w:val="282828"/>
                <w:sz w:val="20"/>
                <w:szCs w:val="20"/>
                <w:lang w:eastAsia="nb-NO"/>
              </w:rPr>
              <w:t> </w:t>
            </w:r>
          </w:p>
        </w:tc>
        <w:tc>
          <w:tcPr>
            <w:tcW w:w="2501" w:type="dxa"/>
            <w:tcBorders>
              <w:top w:val="single" w:sz="6" w:space="0" w:color="auto"/>
              <w:left w:val="single" w:sz="6" w:space="0" w:color="auto"/>
              <w:bottom w:val="single" w:sz="6" w:space="0" w:color="auto"/>
              <w:right w:val="single" w:sz="6" w:space="0" w:color="auto"/>
            </w:tcBorders>
            <w:shd w:val="clear" w:color="auto" w:fill="auto"/>
            <w:hideMark/>
          </w:tcPr>
          <w:p w14:paraId="061CAC81" w14:textId="77777777" w:rsidR="009E3DE2" w:rsidRPr="005F3758" w:rsidRDefault="009E3DE2" w:rsidP="00A14B45">
            <w:pPr>
              <w:spacing w:after="0" w:line="240" w:lineRule="auto"/>
              <w:textAlignment w:val="baseline"/>
              <w:rPr>
                <w:rFonts w:ascii="Times New Roman" w:eastAsia="Times New Roman" w:hAnsi="Times New Roman" w:cs="Times New Roman"/>
                <w:sz w:val="24"/>
                <w:szCs w:val="24"/>
                <w:lang w:eastAsia="nb-NO"/>
              </w:rPr>
            </w:pPr>
            <w:r w:rsidRPr="005F3758">
              <w:rPr>
                <w:rFonts w:ascii="Tahoma" w:eastAsia="Times New Roman" w:hAnsi="Tahoma" w:cs="Tahoma"/>
                <w:color w:val="282828"/>
                <w:lang w:eastAsia="nb-NO"/>
              </w:rPr>
              <w:t> </w:t>
            </w:r>
          </w:p>
        </w:tc>
        <w:tc>
          <w:tcPr>
            <w:tcW w:w="1815" w:type="dxa"/>
            <w:tcBorders>
              <w:top w:val="single" w:sz="6" w:space="0" w:color="auto"/>
              <w:left w:val="single" w:sz="6" w:space="0" w:color="auto"/>
              <w:bottom w:val="single" w:sz="6" w:space="0" w:color="auto"/>
              <w:right w:val="single" w:sz="6" w:space="0" w:color="auto"/>
            </w:tcBorders>
            <w:shd w:val="clear" w:color="auto" w:fill="auto"/>
            <w:hideMark/>
          </w:tcPr>
          <w:p w14:paraId="151278F4" w14:textId="77777777" w:rsidR="009E3DE2" w:rsidRPr="005F3758" w:rsidRDefault="009E3DE2" w:rsidP="00A14B45">
            <w:pPr>
              <w:spacing w:after="0" w:line="240" w:lineRule="auto"/>
              <w:jc w:val="center"/>
              <w:textAlignment w:val="baseline"/>
              <w:rPr>
                <w:rFonts w:ascii="Times New Roman" w:eastAsia="Times New Roman" w:hAnsi="Times New Roman" w:cs="Times New Roman"/>
                <w:sz w:val="24"/>
                <w:szCs w:val="24"/>
                <w:lang w:eastAsia="nb-NO"/>
              </w:rPr>
            </w:pPr>
            <w:r w:rsidRPr="005F3758">
              <w:rPr>
                <w:rFonts w:ascii="Tahoma" w:eastAsia="Times New Roman" w:hAnsi="Tahoma" w:cs="Tahoma"/>
                <w:color w:val="282828"/>
                <w:sz w:val="20"/>
                <w:szCs w:val="20"/>
                <w:lang w:eastAsia="nb-NO"/>
              </w:rPr>
              <w:t xml:space="preserve">Ja </w:t>
            </w:r>
            <w:r w:rsidRPr="005F3758">
              <w:rPr>
                <w:rFonts w:ascii="Tahoma" w:eastAsia="Times New Roman" w:hAnsi="Tahoma" w:cs="Tahoma"/>
                <w:color w:val="282828"/>
                <w:shd w:val="clear" w:color="auto" w:fill="E6E6E6"/>
                <w:lang w:eastAsia="nb-NO"/>
              </w:rPr>
              <w:t>​</w:t>
            </w:r>
            <w:r w:rsidRPr="005F3758">
              <w:rPr>
                <w:rFonts w:ascii="MS Gothic" w:eastAsia="MS Gothic" w:hAnsi="MS Gothic" w:cs="Times New Roman"/>
                <w:color w:val="282828"/>
                <w:sz w:val="20"/>
                <w:szCs w:val="20"/>
                <w:lang w:eastAsia="nb-NO"/>
              </w:rPr>
              <w:t>☐</w:t>
            </w:r>
            <w:r w:rsidRPr="005F3758">
              <w:rPr>
                <w:rFonts w:ascii="Tahoma" w:eastAsia="Times New Roman" w:hAnsi="Tahoma" w:cs="Tahoma"/>
                <w:color w:val="282828"/>
                <w:shd w:val="clear" w:color="auto" w:fill="E6E6E6"/>
                <w:lang w:eastAsia="nb-NO"/>
              </w:rPr>
              <w:t xml:space="preserve">​ </w:t>
            </w:r>
          </w:p>
        </w:tc>
      </w:tr>
    </w:tbl>
    <w:p w14:paraId="032CD0CE" w14:textId="77777777" w:rsidR="009E3DE2" w:rsidRPr="00393055" w:rsidRDefault="009E3DE2" w:rsidP="009E3DE2">
      <w:pPr>
        <w:rPr>
          <w:rFonts w:ascii="Tahoma" w:hAnsi="Tahoma" w:cs="Tahoma"/>
          <w:sz w:val="20"/>
          <w:szCs w:val="20"/>
        </w:rPr>
      </w:pPr>
      <w:r w:rsidRPr="00B55A37">
        <w:rPr>
          <w:rFonts w:ascii="Tahoma" w:hAnsi="Tahoma" w:cs="Tahoma"/>
          <w:sz w:val="20"/>
          <w:szCs w:val="20"/>
        </w:rPr>
        <w:t>Plikten til å avlegge prøver gjelder ikke for deg med kollektiv beskyttelse. Kommunen skal likevel sørge for at du får mulighet til å avlegge en gratis avsluttende prøve i norsk.</w:t>
      </w:r>
    </w:p>
    <w:p w14:paraId="69532A7A" w14:textId="77777777" w:rsidR="009E3DE2" w:rsidRPr="00393055" w:rsidRDefault="009E3DE2" w:rsidP="009E3DE2">
      <w:pPr>
        <w:spacing w:before="60" w:after="240" w:line="276" w:lineRule="auto"/>
        <w:rPr>
          <w:rFonts w:ascii="Tahoma" w:hAnsi="Tahoma" w:cs="Tahoma"/>
          <w:b/>
          <w:color w:val="282828"/>
          <w:sz w:val="24"/>
          <w:szCs w:val="24"/>
        </w:rPr>
      </w:pPr>
    </w:p>
    <w:p w14:paraId="36918623" w14:textId="77777777" w:rsidR="009E3DE2" w:rsidRPr="00F4100B" w:rsidRDefault="009E3DE2" w:rsidP="009E3DE2">
      <w:pPr>
        <w:spacing w:after="0" w:line="240" w:lineRule="auto"/>
        <w:textAlignment w:val="baseline"/>
        <w:rPr>
          <w:rFonts w:ascii="Segoe UI" w:eastAsia="Times New Roman" w:hAnsi="Segoe UI" w:cs="Segoe UI"/>
          <w:color w:val="3A7C22" w:themeColor="accent6" w:themeShade="BF"/>
          <w:sz w:val="32"/>
          <w:szCs w:val="32"/>
          <w:lang w:eastAsia="nb-NO"/>
        </w:rPr>
      </w:pPr>
      <w:r w:rsidRPr="00F4100B">
        <w:rPr>
          <w:rFonts w:ascii="Tahoma" w:eastAsia="Times New Roman" w:hAnsi="Tahoma" w:cs="Tahoma"/>
          <w:color w:val="3A7C22" w:themeColor="accent6" w:themeShade="BF"/>
          <w:sz w:val="32"/>
          <w:szCs w:val="32"/>
          <w:lang w:eastAsia="nb-NO"/>
        </w:rPr>
        <w:t>Kommunens begrunnelse for norskmål og omfang av opplæringen i norsk</w:t>
      </w:r>
    </w:p>
    <w:p w14:paraId="07D3C8F5" w14:textId="77777777" w:rsidR="009E3DE2" w:rsidRPr="0001173C" w:rsidRDefault="009E3DE2" w:rsidP="009E3DE2">
      <w:pPr>
        <w:spacing w:before="60" w:after="60" w:line="276" w:lineRule="auto"/>
        <w:rPr>
          <w:rFonts w:ascii="Tahoma" w:hAnsi="Tahoma" w:cs="Tahoma"/>
          <w:color w:val="282828"/>
        </w:rPr>
      </w:pPr>
    </w:p>
    <w:tbl>
      <w:tblPr>
        <w:tblStyle w:val="Tabellrutenett"/>
        <w:tblW w:w="0" w:type="auto"/>
        <w:tblLook w:val="04A0" w:firstRow="1" w:lastRow="0" w:firstColumn="1" w:lastColumn="0" w:noHBand="0" w:noVBand="1"/>
      </w:tblPr>
      <w:tblGrid>
        <w:gridCol w:w="10456"/>
      </w:tblGrid>
      <w:tr w:rsidR="009E3DE2" w:rsidRPr="00F46323" w14:paraId="077184DF" w14:textId="77777777" w:rsidTr="00A14B45">
        <w:tc>
          <w:tcPr>
            <w:tcW w:w="10456" w:type="dxa"/>
            <w:shd w:val="clear" w:color="auto" w:fill="FAF9F8"/>
            <w:vAlign w:val="center"/>
          </w:tcPr>
          <w:p w14:paraId="62D1031E" w14:textId="77777777" w:rsidR="009E3DE2" w:rsidRPr="00F46323" w:rsidRDefault="009E3DE2" w:rsidP="00A14B45">
            <w:pPr>
              <w:spacing w:before="60" w:after="60" w:line="276" w:lineRule="auto"/>
              <w:rPr>
                <w:rFonts w:ascii="Tahoma" w:hAnsi="Tahoma" w:cs="Tahoma"/>
                <w:color w:val="282828"/>
              </w:rPr>
            </w:pPr>
            <w:r w:rsidRPr="00F46323">
              <w:rPr>
                <w:rFonts w:ascii="Tahoma" w:hAnsi="Tahoma" w:cs="Tahoma"/>
                <w:color w:val="282828"/>
              </w:rPr>
              <w:t xml:space="preserve">Kommunens begrunnelse </w:t>
            </w:r>
          </w:p>
        </w:tc>
      </w:tr>
      <w:tr w:rsidR="009E3DE2" w:rsidRPr="00F46323" w14:paraId="2B4A010B" w14:textId="77777777" w:rsidTr="00A14B45">
        <w:tc>
          <w:tcPr>
            <w:tcW w:w="10456" w:type="dxa"/>
            <w:shd w:val="clear" w:color="auto" w:fill="auto"/>
            <w:vAlign w:val="center"/>
          </w:tcPr>
          <w:p w14:paraId="290312DD" w14:textId="77777777" w:rsidR="009E3DE2" w:rsidRDefault="009E3DE2" w:rsidP="00A14B45">
            <w:pPr>
              <w:spacing w:before="60" w:after="60" w:line="276" w:lineRule="auto"/>
              <w:rPr>
                <w:rFonts w:ascii="Tahoma" w:hAnsi="Tahoma" w:cs="Tahoma"/>
                <w:color w:val="282828"/>
              </w:rPr>
            </w:pPr>
          </w:p>
          <w:p w14:paraId="75F7766F" w14:textId="77777777" w:rsidR="009E3DE2" w:rsidRDefault="009E3DE2" w:rsidP="00A14B45">
            <w:pPr>
              <w:spacing w:before="60" w:after="60" w:line="276" w:lineRule="auto"/>
              <w:rPr>
                <w:rFonts w:ascii="Tahoma" w:hAnsi="Tahoma" w:cs="Tahoma"/>
                <w:color w:val="282828"/>
              </w:rPr>
            </w:pPr>
          </w:p>
          <w:p w14:paraId="31876B79" w14:textId="77777777" w:rsidR="009E3DE2" w:rsidRDefault="009E3DE2" w:rsidP="00A14B45">
            <w:pPr>
              <w:spacing w:before="60" w:after="60" w:line="276" w:lineRule="auto"/>
              <w:rPr>
                <w:rFonts w:ascii="Tahoma" w:hAnsi="Tahoma" w:cs="Tahoma"/>
                <w:color w:val="282828"/>
              </w:rPr>
            </w:pPr>
          </w:p>
          <w:p w14:paraId="3332D135" w14:textId="77777777" w:rsidR="009E3DE2" w:rsidRDefault="009E3DE2" w:rsidP="00A14B45">
            <w:pPr>
              <w:spacing w:before="60" w:after="60" w:line="276" w:lineRule="auto"/>
              <w:rPr>
                <w:rFonts w:ascii="Tahoma" w:hAnsi="Tahoma" w:cs="Tahoma"/>
                <w:color w:val="282828"/>
              </w:rPr>
            </w:pPr>
          </w:p>
          <w:p w14:paraId="3F90A656" w14:textId="77777777" w:rsidR="009E3DE2" w:rsidRPr="00F46323" w:rsidRDefault="009E3DE2" w:rsidP="00A14B45">
            <w:pPr>
              <w:spacing w:before="60" w:after="60" w:line="276" w:lineRule="auto"/>
              <w:rPr>
                <w:rFonts w:ascii="Tahoma" w:hAnsi="Tahoma" w:cs="Tahoma"/>
                <w:color w:val="282828"/>
              </w:rPr>
            </w:pPr>
          </w:p>
        </w:tc>
      </w:tr>
    </w:tbl>
    <w:p w14:paraId="5116C7A1" w14:textId="77777777" w:rsidR="009E3DE2" w:rsidRDefault="009E3DE2" w:rsidP="009E3DE2">
      <w:pPr>
        <w:spacing w:after="0" w:line="240" w:lineRule="auto"/>
        <w:ind w:left="357"/>
        <w:rPr>
          <w:rFonts w:ascii="Tahoma" w:hAnsi="Tahoma" w:cs="Tahoma"/>
          <w:color w:val="C00000"/>
          <w:sz w:val="40"/>
          <w:szCs w:val="28"/>
        </w:rPr>
      </w:pPr>
    </w:p>
    <w:p w14:paraId="71F55403" w14:textId="77777777" w:rsidR="009E3DE2" w:rsidRPr="00F4100B" w:rsidRDefault="009E3DE2" w:rsidP="009E3DE2">
      <w:pPr>
        <w:spacing w:after="0" w:line="240" w:lineRule="auto"/>
        <w:textAlignment w:val="baseline"/>
        <w:rPr>
          <w:rFonts w:ascii="Segoe UI" w:eastAsia="Times New Roman" w:hAnsi="Segoe UI" w:cs="Segoe UI"/>
          <w:sz w:val="32"/>
          <w:szCs w:val="32"/>
          <w:lang w:eastAsia="nb-NO"/>
        </w:rPr>
      </w:pPr>
      <w:r w:rsidRPr="00F4100B">
        <w:rPr>
          <w:rFonts w:ascii="Tahoma" w:eastAsia="Times New Roman" w:hAnsi="Tahoma" w:cs="Tahoma"/>
          <w:sz w:val="32"/>
          <w:szCs w:val="32"/>
          <w:lang w:eastAsia="nb-NO"/>
        </w:rPr>
        <w:t>Kontaktperson i norskopplæringen</w:t>
      </w:r>
    </w:p>
    <w:p w14:paraId="6BA4DFD6" w14:textId="77777777" w:rsidR="009E3DE2" w:rsidRDefault="009E3DE2" w:rsidP="009E3DE2">
      <w:pPr>
        <w:spacing w:after="0" w:line="240" w:lineRule="auto"/>
        <w:rPr>
          <w:rFonts w:ascii="Tahoma" w:hAnsi="Tahoma" w:cs="Tahoma"/>
          <w:color w:val="00B0F0"/>
        </w:rPr>
      </w:pPr>
    </w:p>
    <w:p w14:paraId="2F2C128C" w14:textId="77777777" w:rsidR="009E3DE2" w:rsidRDefault="009E3DE2" w:rsidP="009E3DE2">
      <w:pPr>
        <w:spacing w:before="60" w:after="60" w:line="276" w:lineRule="auto"/>
        <w:jc w:val="both"/>
        <w:rPr>
          <w:rFonts w:ascii="Tahoma" w:hAnsi="Tahoma" w:cs="Tahoma"/>
          <w:b/>
          <w:color w:val="282828"/>
          <w:sz w:val="32"/>
          <w:szCs w:val="28"/>
        </w:rPr>
      </w:pPr>
      <w:r w:rsidRPr="0089290E">
        <w:rPr>
          <w:rFonts w:ascii="Tahoma" w:hAnsi="Tahoma" w:cs="Tahoma"/>
          <w:color w:val="282828"/>
          <w:szCs w:val="20"/>
        </w:rPr>
        <w:t>(for eksempel lærer)</w:t>
      </w:r>
    </w:p>
    <w:tbl>
      <w:tblPr>
        <w:tblStyle w:val="Tabellrutenett"/>
        <w:tblW w:w="0" w:type="auto"/>
        <w:tblLook w:val="04A0" w:firstRow="1" w:lastRow="0" w:firstColumn="1" w:lastColumn="0" w:noHBand="0" w:noVBand="1"/>
      </w:tblPr>
      <w:tblGrid>
        <w:gridCol w:w="3823"/>
        <w:gridCol w:w="6633"/>
      </w:tblGrid>
      <w:tr w:rsidR="009E3DE2" w:rsidRPr="00F46323" w14:paraId="529917BA" w14:textId="77777777" w:rsidTr="00A14B45">
        <w:tc>
          <w:tcPr>
            <w:tcW w:w="3823" w:type="dxa"/>
            <w:shd w:val="clear" w:color="auto" w:fill="FAF9F8"/>
            <w:vAlign w:val="center"/>
          </w:tcPr>
          <w:p w14:paraId="48D05DCD" w14:textId="77777777" w:rsidR="009E3DE2" w:rsidRPr="00F46323" w:rsidRDefault="009E3DE2" w:rsidP="00A14B45">
            <w:pPr>
              <w:spacing w:before="60" w:after="60" w:line="276" w:lineRule="auto"/>
              <w:rPr>
                <w:rFonts w:ascii="Tahoma" w:hAnsi="Tahoma" w:cs="Tahoma"/>
                <w:color w:val="282828"/>
              </w:rPr>
            </w:pPr>
            <w:r w:rsidRPr="00F46323">
              <w:rPr>
                <w:rFonts w:ascii="Tahoma" w:hAnsi="Tahoma" w:cs="Tahoma"/>
                <w:color w:val="282828"/>
              </w:rPr>
              <w:t>Navn:</w:t>
            </w:r>
          </w:p>
        </w:tc>
        <w:tc>
          <w:tcPr>
            <w:tcW w:w="6633" w:type="dxa"/>
            <w:shd w:val="clear" w:color="auto" w:fill="auto"/>
            <w:vAlign w:val="center"/>
          </w:tcPr>
          <w:p w14:paraId="7CAB4C3F" w14:textId="77777777" w:rsidR="009E3DE2" w:rsidRPr="00F46323" w:rsidRDefault="009E3DE2" w:rsidP="00A14B45">
            <w:pPr>
              <w:spacing w:before="60" w:after="60" w:line="276" w:lineRule="auto"/>
              <w:rPr>
                <w:rFonts w:ascii="Tahoma" w:hAnsi="Tahoma" w:cs="Tahoma"/>
                <w:color w:val="282828"/>
              </w:rPr>
            </w:pPr>
          </w:p>
        </w:tc>
      </w:tr>
      <w:tr w:rsidR="009E3DE2" w:rsidRPr="00F46323" w14:paraId="25F45BBC" w14:textId="77777777" w:rsidTr="00A14B45">
        <w:tc>
          <w:tcPr>
            <w:tcW w:w="3823" w:type="dxa"/>
            <w:shd w:val="clear" w:color="auto" w:fill="FAF9F8"/>
            <w:vAlign w:val="center"/>
          </w:tcPr>
          <w:p w14:paraId="56302ABD" w14:textId="77777777" w:rsidR="009E3DE2" w:rsidRPr="00F46323" w:rsidRDefault="009E3DE2" w:rsidP="00A14B45">
            <w:pPr>
              <w:spacing w:before="60" w:after="60" w:line="276" w:lineRule="auto"/>
              <w:rPr>
                <w:rFonts w:ascii="Tahoma" w:hAnsi="Tahoma" w:cs="Tahoma"/>
                <w:color w:val="282828"/>
              </w:rPr>
            </w:pPr>
            <w:r w:rsidRPr="00F46323">
              <w:rPr>
                <w:rFonts w:ascii="Tahoma" w:hAnsi="Tahoma" w:cs="Tahoma"/>
                <w:color w:val="282828"/>
              </w:rPr>
              <w:t>Enhet/virksomhet:</w:t>
            </w:r>
          </w:p>
        </w:tc>
        <w:tc>
          <w:tcPr>
            <w:tcW w:w="6633" w:type="dxa"/>
            <w:shd w:val="clear" w:color="auto" w:fill="auto"/>
            <w:vAlign w:val="center"/>
          </w:tcPr>
          <w:p w14:paraId="10E46B48" w14:textId="77777777" w:rsidR="009E3DE2" w:rsidRPr="00F46323" w:rsidRDefault="009E3DE2" w:rsidP="00A14B45">
            <w:pPr>
              <w:spacing w:before="60" w:after="60" w:line="276" w:lineRule="auto"/>
              <w:rPr>
                <w:rFonts w:ascii="Tahoma" w:hAnsi="Tahoma" w:cs="Tahoma"/>
                <w:color w:val="282828"/>
              </w:rPr>
            </w:pPr>
          </w:p>
        </w:tc>
      </w:tr>
      <w:tr w:rsidR="009E3DE2" w:rsidRPr="00F46323" w14:paraId="4643D855" w14:textId="77777777" w:rsidTr="00A14B45">
        <w:tc>
          <w:tcPr>
            <w:tcW w:w="3823" w:type="dxa"/>
            <w:shd w:val="clear" w:color="auto" w:fill="FAF9F8"/>
            <w:vAlign w:val="center"/>
          </w:tcPr>
          <w:p w14:paraId="2A700614" w14:textId="77777777" w:rsidR="009E3DE2" w:rsidRPr="00F46323" w:rsidRDefault="009E3DE2" w:rsidP="00A14B45">
            <w:pPr>
              <w:spacing w:before="60" w:after="60" w:line="276" w:lineRule="auto"/>
              <w:rPr>
                <w:rFonts w:ascii="Tahoma" w:hAnsi="Tahoma" w:cs="Tahoma"/>
                <w:color w:val="282828"/>
              </w:rPr>
            </w:pPr>
            <w:r w:rsidRPr="00F46323">
              <w:rPr>
                <w:rFonts w:ascii="Tahoma" w:hAnsi="Tahoma" w:cs="Tahoma"/>
                <w:color w:val="282828"/>
              </w:rPr>
              <w:t>Enhetens/virksomhetens adresse:</w:t>
            </w:r>
          </w:p>
        </w:tc>
        <w:tc>
          <w:tcPr>
            <w:tcW w:w="6633" w:type="dxa"/>
            <w:shd w:val="clear" w:color="auto" w:fill="auto"/>
            <w:vAlign w:val="center"/>
          </w:tcPr>
          <w:p w14:paraId="26A5EB62" w14:textId="77777777" w:rsidR="009E3DE2" w:rsidRPr="00F46323" w:rsidRDefault="009E3DE2" w:rsidP="00A14B45">
            <w:pPr>
              <w:spacing w:before="60" w:after="60" w:line="276" w:lineRule="auto"/>
              <w:rPr>
                <w:rFonts w:ascii="Tahoma" w:hAnsi="Tahoma" w:cs="Tahoma"/>
                <w:color w:val="282828"/>
              </w:rPr>
            </w:pPr>
          </w:p>
        </w:tc>
      </w:tr>
      <w:tr w:rsidR="009E3DE2" w:rsidRPr="00F46323" w14:paraId="5F24B236" w14:textId="77777777" w:rsidTr="00A14B45">
        <w:tc>
          <w:tcPr>
            <w:tcW w:w="3823" w:type="dxa"/>
            <w:shd w:val="clear" w:color="auto" w:fill="FAF9F8"/>
            <w:vAlign w:val="center"/>
          </w:tcPr>
          <w:p w14:paraId="33CF0487" w14:textId="77777777" w:rsidR="009E3DE2" w:rsidRPr="00F46323" w:rsidRDefault="009E3DE2" w:rsidP="00A14B45">
            <w:pPr>
              <w:spacing w:before="60" w:after="60" w:line="276" w:lineRule="auto"/>
              <w:rPr>
                <w:rFonts w:ascii="Tahoma" w:hAnsi="Tahoma" w:cs="Tahoma"/>
                <w:color w:val="282828"/>
              </w:rPr>
            </w:pPr>
            <w:r w:rsidRPr="00F46323">
              <w:rPr>
                <w:rFonts w:ascii="Tahoma" w:hAnsi="Tahoma" w:cs="Tahoma"/>
                <w:color w:val="282828"/>
              </w:rPr>
              <w:t>Telefon:</w:t>
            </w:r>
          </w:p>
        </w:tc>
        <w:tc>
          <w:tcPr>
            <w:tcW w:w="6633" w:type="dxa"/>
            <w:shd w:val="clear" w:color="auto" w:fill="auto"/>
            <w:vAlign w:val="center"/>
          </w:tcPr>
          <w:p w14:paraId="27ED8C1B" w14:textId="77777777" w:rsidR="009E3DE2" w:rsidRPr="00F46323" w:rsidRDefault="009E3DE2" w:rsidP="00A14B45">
            <w:pPr>
              <w:spacing w:before="60" w:after="60" w:line="276" w:lineRule="auto"/>
              <w:rPr>
                <w:rFonts w:ascii="Tahoma" w:hAnsi="Tahoma" w:cs="Tahoma"/>
                <w:color w:val="282828"/>
              </w:rPr>
            </w:pPr>
          </w:p>
        </w:tc>
      </w:tr>
      <w:tr w:rsidR="009E3DE2" w:rsidRPr="00F46323" w14:paraId="5992E335" w14:textId="77777777" w:rsidTr="00A14B45">
        <w:tc>
          <w:tcPr>
            <w:tcW w:w="3823" w:type="dxa"/>
            <w:shd w:val="clear" w:color="auto" w:fill="FAF9F8"/>
            <w:vAlign w:val="center"/>
          </w:tcPr>
          <w:p w14:paraId="1DD5A99F" w14:textId="77777777" w:rsidR="009E3DE2" w:rsidRPr="00F46323" w:rsidRDefault="009E3DE2" w:rsidP="00A14B45">
            <w:pPr>
              <w:rPr>
                <w:rFonts w:ascii="Tahoma" w:hAnsi="Tahoma" w:cs="Tahoma"/>
                <w:color w:val="282828"/>
              </w:rPr>
            </w:pPr>
            <w:r w:rsidRPr="00F46323">
              <w:rPr>
                <w:rFonts w:ascii="Tahoma" w:hAnsi="Tahoma" w:cs="Tahoma"/>
                <w:color w:val="282828"/>
              </w:rPr>
              <w:t>E-post:</w:t>
            </w:r>
          </w:p>
        </w:tc>
        <w:tc>
          <w:tcPr>
            <w:tcW w:w="6633" w:type="dxa"/>
            <w:shd w:val="clear" w:color="auto" w:fill="auto"/>
            <w:vAlign w:val="center"/>
          </w:tcPr>
          <w:p w14:paraId="28D8F0BC" w14:textId="77777777" w:rsidR="009E3DE2" w:rsidRDefault="009E3DE2" w:rsidP="00A14B45">
            <w:pPr>
              <w:rPr>
                <w:rFonts w:ascii="Tahoma" w:hAnsi="Tahoma" w:cs="Tahoma"/>
                <w:color w:val="282828"/>
              </w:rPr>
            </w:pPr>
          </w:p>
          <w:p w14:paraId="25982A13" w14:textId="77777777" w:rsidR="009E3DE2" w:rsidRPr="00F46323" w:rsidRDefault="009E3DE2" w:rsidP="00A14B45">
            <w:pPr>
              <w:rPr>
                <w:rFonts w:ascii="Tahoma" w:hAnsi="Tahoma" w:cs="Tahoma"/>
                <w:color w:val="282828"/>
              </w:rPr>
            </w:pPr>
          </w:p>
        </w:tc>
      </w:tr>
    </w:tbl>
    <w:p w14:paraId="73234CF4" w14:textId="77777777" w:rsidR="009E3DE2" w:rsidRDefault="009E3DE2" w:rsidP="009E3DE2">
      <w:pPr>
        <w:spacing w:after="0" w:line="240" w:lineRule="auto"/>
        <w:rPr>
          <w:rFonts w:ascii="Tahoma" w:hAnsi="Tahoma" w:cs="Tahoma"/>
          <w:color w:val="C00000"/>
          <w:sz w:val="40"/>
          <w:szCs w:val="28"/>
        </w:rPr>
      </w:pPr>
    </w:p>
    <w:p w14:paraId="631211DC" w14:textId="77777777" w:rsidR="009E3DE2" w:rsidRPr="00F4100B" w:rsidRDefault="009E3DE2" w:rsidP="009E3DE2">
      <w:pPr>
        <w:spacing w:after="0" w:line="240" w:lineRule="auto"/>
        <w:textAlignment w:val="baseline"/>
        <w:rPr>
          <w:rFonts w:ascii="Tahoma" w:eastAsia="Times New Roman" w:hAnsi="Tahoma" w:cs="Tahoma"/>
          <w:color w:val="3A7C22" w:themeColor="accent6" w:themeShade="BF"/>
          <w:sz w:val="32"/>
          <w:szCs w:val="32"/>
          <w:lang w:eastAsia="nb-NO"/>
        </w:rPr>
      </w:pPr>
      <w:r w:rsidRPr="00F4100B">
        <w:rPr>
          <w:rFonts w:ascii="Tahoma" w:eastAsia="Times New Roman" w:hAnsi="Tahoma" w:cs="Tahoma"/>
          <w:color w:val="3A7C22" w:themeColor="accent6" w:themeShade="BF"/>
          <w:sz w:val="32"/>
          <w:szCs w:val="32"/>
          <w:lang w:eastAsia="nb-NO"/>
        </w:rPr>
        <w:t>Signatur</w:t>
      </w:r>
    </w:p>
    <w:p w14:paraId="474422A7" w14:textId="77777777" w:rsidR="009E3DE2" w:rsidRDefault="009E3DE2" w:rsidP="009E3DE2">
      <w:pPr>
        <w:spacing w:after="0" w:line="240" w:lineRule="auto"/>
        <w:textAlignment w:val="baseline"/>
        <w:rPr>
          <w:rFonts w:ascii="Tahoma" w:eastAsia="Times New Roman" w:hAnsi="Tahoma" w:cs="Tahoma"/>
          <w:b/>
          <w:bCs/>
          <w:color w:val="282828"/>
          <w:sz w:val="24"/>
          <w:szCs w:val="24"/>
          <w:lang w:eastAsia="nb-NO"/>
        </w:rPr>
      </w:pPr>
    </w:p>
    <w:p w14:paraId="1BF23291" w14:textId="77777777" w:rsidR="009E3DE2" w:rsidRPr="005F3758" w:rsidRDefault="009E3DE2" w:rsidP="009E3DE2">
      <w:pPr>
        <w:spacing w:line="240" w:lineRule="auto"/>
        <w:textAlignment w:val="baseline"/>
        <w:rPr>
          <w:rFonts w:ascii="Segoe UI" w:eastAsia="Times New Roman" w:hAnsi="Segoe UI" w:cs="Segoe UI"/>
          <w:sz w:val="18"/>
          <w:szCs w:val="18"/>
          <w:lang w:eastAsia="nb-NO"/>
        </w:rPr>
      </w:pPr>
      <w:r>
        <w:rPr>
          <w:rFonts w:ascii="Tahoma" w:eastAsia="Times New Roman" w:hAnsi="Tahoma" w:cs="Tahoma"/>
          <w:b/>
          <w:bCs/>
          <w:color w:val="282828"/>
          <w:sz w:val="24"/>
          <w:szCs w:val="24"/>
          <w:lang w:eastAsia="nb-NO"/>
        </w:rPr>
        <w:t>Norskplanen</w:t>
      </w:r>
      <w:r w:rsidRPr="005F3758">
        <w:rPr>
          <w:rFonts w:ascii="Tahoma" w:eastAsia="Times New Roman" w:hAnsi="Tahoma" w:cs="Tahoma"/>
          <w:b/>
          <w:bCs/>
          <w:color w:val="282828"/>
          <w:sz w:val="24"/>
          <w:szCs w:val="24"/>
          <w:lang w:eastAsia="nb-NO"/>
        </w:rPr>
        <w:t xml:space="preserve"> er vedtatt:</w:t>
      </w:r>
      <w:r w:rsidRPr="005F3758">
        <w:rPr>
          <w:rFonts w:ascii="Tahoma" w:eastAsia="Times New Roman" w:hAnsi="Tahoma" w:cs="Tahoma"/>
          <w:color w:val="282828"/>
          <w:sz w:val="24"/>
          <w:szCs w:val="24"/>
          <w:lang w:eastAsia="nb-NO"/>
        </w:rPr>
        <w:t> </w:t>
      </w:r>
    </w:p>
    <w:tbl>
      <w:tblPr>
        <w:tblW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10"/>
        <w:gridCol w:w="1695"/>
        <w:gridCol w:w="3960"/>
        <w:gridCol w:w="3960"/>
      </w:tblGrid>
      <w:tr w:rsidR="009E3DE2" w:rsidRPr="005F3758" w14:paraId="6B97E345" w14:textId="77777777" w:rsidTr="00A14B45">
        <w:trPr>
          <w:trHeight w:val="300"/>
        </w:trPr>
        <w:tc>
          <w:tcPr>
            <w:tcW w:w="810" w:type="dxa"/>
            <w:tcBorders>
              <w:top w:val="single" w:sz="6" w:space="0" w:color="auto"/>
              <w:left w:val="single" w:sz="6" w:space="0" w:color="auto"/>
              <w:bottom w:val="single" w:sz="6" w:space="0" w:color="auto"/>
              <w:right w:val="single" w:sz="6" w:space="0" w:color="auto"/>
            </w:tcBorders>
            <w:shd w:val="clear" w:color="auto" w:fill="E7E6E6"/>
            <w:vAlign w:val="center"/>
            <w:hideMark/>
          </w:tcPr>
          <w:p w14:paraId="358AAC9C" w14:textId="77777777" w:rsidR="009E3DE2" w:rsidRPr="005F3758" w:rsidRDefault="009E3DE2" w:rsidP="00A14B45">
            <w:pPr>
              <w:spacing w:line="240" w:lineRule="auto"/>
              <w:textAlignment w:val="baseline"/>
              <w:rPr>
                <w:rFonts w:ascii="Times New Roman" w:eastAsia="Times New Roman" w:hAnsi="Times New Roman" w:cs="Times New Roman"/>
                <w:sz w:val="24"/>
                <w:szCs w:val="24"/>
                <w:lang w:eastAsia="nb-NO"/>
              </w:rPr>
            </w:pPr>
            <w:r w:rsidRPr="005F3758">
              <w:rPr>
                <w:rFonts w:ascii="Tahoma" w:eastAsia="Times New Roman" w:hAnsi="Tahoma" w:cs="Tahoma"/>
                <w:color w:val="282828"/>
                <w:lang w:eastAsia="nb-NO"/>
              </w:rPr>
              <w:t>Sted: </w:t>
            </w:r>
          </w:p>
        </w:tc>
        <w:tc>
          <w:tcPr>
            <w:tcW w:w="16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40C9E89" w14:textId="77777777" w:rsidR="009E3DE2" w:rsidRPr="005F3758" w:rsidRDefault="009E3DE2" w:rsidP="00A14B45">
            <w:pPr>
              <w:spacing w:line="240" w:lineRule="auto"/>
              <w:textAlignment w:val="baseline"/>
              <w:rPr>
                <w:rFonts w:ascii="Times New Roman" w:eastAsia="Times New Roman" w:hAnsi="Times New Roman" w:cs="Times New Roman"/>
                <w:sz w:val="24"/>
                <w:szCs w:val="24"/>
                <w:lang w:eastAsia="nb-NO"/>
              </w:rPr>
            </w:pPr>
            <w:r w:rsidRPr="005F3758">
              <w:rPr>
                <w:rFonts w:ascii="Tahoma" w:eastAsia="Times New Roman" w:hAnsi="Tahoma" w:cs="Tahoma"/>
                <w:color w:val="282828"/>
                <w:lang w:eastAsia="nb-NO"/>
              </w:rPr>
              <w:t> </w:t>
            </w:r>
          </w:p>
        </w:tc>
        <w:tc>
          <w:tcPr>
            <w:tcW w:w="3960" w:type="dxa"/>
            <w:tcBorders>
              <w:top w:val="single" w:sz="6" w:space="0" w:color="auto"/>
              <w:left w:val="single" w:sz="6" w:space="0" w:color="auto"/>
              <w:bottom w:val="single" w:sz="6" w:space="0" w:color="auto"/>
              <w:right w:val="single" w:sz="6" w:space="0" w:color="auto"/>
            </w:tcBorders>
            <w:shd w:val="clear" w:color="auto" w:fill="E7E6E6"/>
            <w:vAlign w:val="center"/>
            <w:hideMark/>
          </w:tcPr>
          <w:p w14:paraId="132ABAA6" w14:textId="77777777" w:rsidR="009E3DE2" w:rsidRPr="005F3758" w:rsidRDefault="009E3DE2" w:rsidP="00A14B45">
            <w:pPr>
              <w:spacing w:line="240" w:lineRule="auto"/>
              <w:textAlignment w:val="baseline"/>
              <w:rPr>
                <w:rFonts w:ascii="Times New Roman" w:eastAsia="Times New Roman" w:hAnsi="Times New Roman" w:cs="Times New Roman"/>
                <w:sz w:val="24"/>
                <w:szCs w:val="24"/>
                <w:lang w:eastAsia="nb-NO"/>
              </w:rPr>
            </w:pPr>
            <w:r w:rsidRPr="005F3758">
              <w:rPr>
                <w:rFonts w:ascii="Tahoma" w:eastAsia="Times New Roman" w:hAnsi="Tahoma" w:cs="Tahoma"/>
                <w:color w:val="282828"/>
                <w:lang w:eastAsia="nb-NO"/>
              </w:rPr>
              <w:t>Signatur lærer: </w:t>
            </w:r>
          </w:p>
        </w:tc>
        <w:tc>
          <w:tcPr>
            <w:tcW w:w="39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94733B7" w14:textId="77777777" w:rsidR="009E3DE2" w:rsidRPr="005F3758" w:rsidRDefault="009E3DE2" w:rsidP="00A14B45">
            <w:pPr>
              <w:spacing w:line="240" w:lineRule="auto"/>
              <w:textAlignment w:val="baseline"/>
              <w:rPr>
                <w:rFonts w:ascii="Times New Roman" w:eastAsia="Times New Roman" w:hAnsi="Times New Roman" w:cs="Times New Roman"/>
                <w:sz w:val="24"/>
                <w:szCs w:val="24"/>
                <w:lang w:eastAsia="nb-NO"/>
              </w:rPr>
            </w:pPr>
            <w:r w:rsidRPr="005F3758">
              <w:rPr>
                <w:rFonts w:ascii="Tahoma" w:eastAsia="Times New Roman" w:hAnsi="Tahoma" w:cs="Tahoma"/>
                <w:color w:val="282828"/>
                <w:lang w:eastAsia="nb-NO"/>
              </w:rPr>
              <w:t> </w:t>
            </w:r>
          </w:p>
        </w:tc>
      </w:tr>
      <w:tr w:rsidR="009E3DE2" w:rsidRPr="005F3758" w14:paraId="6D7379E0" w14:textId="77777777" w:rsidTr="00A14B45">
        <w:trPr>
          <w:trHeight w:val="300"/>
        </w:trPr>
        <w:tc>
          <w:tcPr>
            <w:tcW w:w="810" w:type="dxa"/>
            <w:tcBorders>
              <w:top w:val="single" w:sz="6" w:space="0" w:color="auto"/>
              <w:left w:val="single" w:sz="6" w:space="0" w:color="auto"/>
              <w:bottom w:val="single" w:sz="6" w:space="0" w:color="auto"/>
              <w:right w:val="single" w:sz="6" w:space="0" w:color="auto"/>
            </w:tcBorders>
            <w:shd w:val="clear" w:color="auto" w:fill="E7E6E6"/>
            <w:vAlign w:val="center"/>
            <w:hideMark/>
          </w:tcPr>
          <w:p w14:paraId="3CF6CE92" w14:textId="77777777" w:rsidR="009E3DE2" w:rsidRPr="005F3758" w:rsidRDefault="009E3DE2" w:rsidP="00A14B45">
            <w:pPr>
              <w:spacing w:after="0" w:line="240" w:lineRule="auto"/>
              <w:textAlignment w:val="baseline"/>
              <w:rPr>
                <w:rFonts w:ascii="Times New Roman" w:eastAsia="Times New Roman" w:hAnsi="Times New Roman" w:cs="Times New Roman"/>
                <w:sz w:val="24"/>
                <w:szCs w:val="24"/>
                <w:lang w:eastAsia="nb-NO"/>
              </w:rPr>
            </w:pPr>
            <w:r w:rsidRPr="005F3758">
              <w:rPr>
                <w:rFonts w:ascii="Tahoma" w:eastAsia="Times New Roman" w:hAnsi="Tahoma" w:cs="Tahoma"/>
                <w:color w:val="282828"/>
                <w:lang w:eastAsia="nb-NO"/>
              </w:rPr>
              <w:t>Dato</w:t>
            </w:r>
            <w:r w:rsidRPr="005F3758">
              <w:rPr>
                <w:rFonts w:ascii="Tahoma" w:eastAsia="Times New Roman" w:hAnsi="Tahoma" w:cs="Tahoma"/>
                <w:b/>
                <w:bCs/>
                <w:color w:val="282828"/>
                <w:lang w:eastAsia="nb-NO"/>
              </w:rPr>
              <w:t>:</w:t>
            </w:r>
            <w:r w:rsidRPr="005F3758">
              <w:rPr>
                <w:rFonts w:ascii="Tahoma" w:eastAsia="Times New Roman" w:hAnsi="Tahoma" w:cs="Tahoma"/>
                <w:color w:val="282828"/>
                <w:lang w:eastAsia="nb-NO"/>
              </w:rPr>
              <w:t> </w:t>
            </w:r>
          </w:p>
        </w:tc>
        <w:tc>
          <w:tcPr>
            <w:tcW w:w="16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35F7E4B" w14:textId="77777777" w:rsidR="009E3DE2" w:rsidRPr="005F3758" w:rsidRDefault="009E3DE2" w:rsidP="00A14B45">
            <w:pPr>
              <w:spacing w:after="0" w:line="240" w:lineRule="auto"/>
              <w:textAlignment w:val="baseline"/>
              <w:rPr>
                <w:rFonts w:ascii="Times New Roman" w:eastAsia="Times New Roman" w:hAnsi="Times New Roman" w:cs="Times New Roman"/>
                <w:sz w:val="24"/>
                <w:szCs w:val="24"/>
                <w:lang w:eastAsia="nb-NO"/>
              </w:rPr>
            </w:pPr>
            <w:r w:rsidRPr="005F3758">
              <w:rPr>
                <w:rFonts w:ascii="Tahoma" w:eastAsia="Times New Roman" w:hAnsi="Tahoma" w:cs="Tahoma"/>
                <w:color w:val="282828"/>
                <w:lang w:eastAsia="nb-NO"/>
              </w:rPr>
              <w:t> </w:t>
            </w:r>
          </w:p>
        </w:tc>
        <w:tc>
          <w:tcPr>
            <w:tcW w:w="3960" w:type="dxa"/>
            <w:tcBorders>
              <w:top w:val="single" w:sz="6" w:space="0" w:color="auto"/>
              <w:left w:val="single" w:sz="6" w:space="0" w:color="auto"/>
              <w:bottom w:val="single" w:sz="6" w:space="0" w:color="auto"/>
              <w:right w:val="single" w:sz="6" w:space="0" w:color="auto"/>
            </w:tcBorders>
            <w:shd w:val="clear" w:color="auto" w:fill="E7E6E6"/>
            <w:vAlign w:val="center"/>
            <w:hideMark/>
          </w:tcPr>
          <w:p w14:paraId="617CF97B" w14:textId="77777777" w:rsidR="009E3DE2" w:rsidRPr="005F3758" w:rsidRDefault="009E3DE2" w:rsidP="00A14B45">
            <w:pPr>
              <w:spacing w:after="0" w:line="240" w:lineRule="auto"/>
              <w:textAlignment w:val="baseline"/>
              <w:rPr>
                <w:rFonts w:ascii="Times New Roman" w:eastAsia="Times New Roman" w:hAnsi="Times New Roman" w:cs="Times New Roman"/>
                <w:sz w:val="24"/>
                <w:szCs w:val="24"/>
                <w:lang w:eastAsia="nb-NO"/>
              </w:rPr>
            </w:pPr>
            <w:r w:rsidRPr="005F3758">
              <w:rPr>
                <w:rFonts w:ascii="Tahoma" w:eastAsia="Times New Roman" w:hAnsi="Tahoma" w:cs="Tahoma"/>
                <w:color w:val="282828"/>
                <w:lang w:eastAsia="nb-NO"/>
              </w:rPr>
              <w:t>Navnet gjentas med blokkbokstaver: </w:t>
            </w:r>
          </w:p>
        </w:tc>
        <w:tc>
          <w:tcPr>
            <w:tcW w:w="39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27BD5A7" w14:textId="77777777" w:rsidR="009E3DE2" w:rsidRPr="005F3758" w:rsidRDefault="009E3DE2" w:rsidP="00A14B45">
            <w:pPr>
              <w:spacing w:after="0" w:line="240" w:lineRule="auto"/>
              <w:textAlignment w:val="baseline"/>
              <w:rPr>
                <w:rFonts w:ascii="Times New Roman" w:eastAsia="Times New Roman" w:hAnsi="Times New Roman" w:cs="Times New Roman"/>
                <w:sz w:val="24"/>
                <w:szCs w:val="24"/>
                <w:lang w:eastAsia="nb-NO"/>
              </w:rPr>
            </w:pPr>
            <w:r w:rsidRPr="005F3758">
              <w:rPr>
                <w:rFonts w:ascii="Tahoma" w:eastAsia="Times New Roman" w:hAnsi="Tahoma" w:cs="Tahoma"/>
                <w:lang w:eastAsia="nb-NO"/>
              </w:rPr>
              <w:t> </w:t>
            </w:r>
          </w:p>
          <w:p w14:paraId="33C025B6" w14:textId="77777777" w:rsidR="009E3DE2" w:rsidRPr="005F3758" w:rsidRDefault="009E3DE2" w:rsidP="00A14B45">
            <w:pPr>
              <w:spacing w:after="0" w:line="240" w:lineRule="auto"/>
              <w:textAlignment w:val="baseline"/>
              <w:rPr>
                <w:rFonts w:ascii="Times New Roman" w:eastAsia="Times New Roman" w:hAnsi="Times New Roman" w:cs="Times New Roman"/>
                <w:sz w:val="24"/>
                <w:szCs w:val="24"/>
                <w:lang w:eastAsia="nb-NO"/>
              </w:rPr>
            </w:pPr>
            <w:r w:rsidRPr="005F3758">
              <w:rPr>
                <w:rFonts w:ascii="Tahoma" w:eastAsia="Times New Roman" w:hAnsi="Tahoma" w:cs="Tahoma"/>
                <w:color w:val="282828"/>
                <w:lang w:eastAsia="nb-NO"/>
              </w:rPr>
              <w:t> </w:t>
            </w:r>
          </w:p>
        </w:tc>
      </w:tr>
    </w:tbl>
    <w:p w14:paraId="02178083" w14:textId="77777777" w:rsidR="009E3DE2" w:rsidRPr="005F3758" w:rsidRDefault="009E3DE2" w:rsidP="009E3DE2">
      <w:pPr>
        <w:spacing w:after="0" w:line="240" w:lineRule="auto"/>
        <w:textAlignment w:val="baseline"/>
        <w:rPr>
          <w:rFonts w:ascii="Segoe UI" w:eastAsia="Times New Roman" w:hAnsi="Segoe UI" w:cs="Segoe UI"/>
          <w:sz w:val="18"/>
          <w:szCs w:val="18"/>
          <w:lang w:eastAsia="nb-NO"/>
        </w:rPr>
      </w:pPr>
      <w:r w:rsidRPr="005F3758">
        <w:rPr>
          <w:rFonts w:ascii="Tahoma" w:eastAsia="Times New Roman" w:hAnsi="Tahoma" w:cs="Tahoma"/>
          <w:lang w:eastAsia="nb-NO"/>
        </w:rPr>
        <w:t> </w:t>
      </w:r>
    </w:p>
    <w:p w14:paraId="5AA9D810" w14:textId="77777777" w:rsidR="009E3DE2" w:rsidRPr="005F3758" w:rsidRDefault="009E3DE2" w:rsidP="009E3DE2">
      <w:pPr>
        <w:spacing w:after="0" w:line="240" w:lineRule="auto"/>
        <w:textAlignment w:val="baseline"/>
        <w:rPr>
          <w:rFonts w:ascii="Segoe UI" w:eastAsia="Times New Roman" w:hAnsi="Segoe UI" w:cs="Segoe UI"/>
          <w:sz w:val="18"/>
          <w:szCs w:val="18"/>
          <w:lang w:eastAsia="nb-NO"/>
        </w:rPr>
      </w:pPr>
      <w:r w:rsidRPr="005F3758">
        <w:rPr>
          <w:rFonts w:ascii="Tahoma" w:eastAsia="Times New Roman" w:hAnsi="Tahoma" w:cs="Tahoma"/>
          <w:lang w:eastAsia="nb-NO"/>
        </w:rPr>
        <w:t> </w:t>
      </w:r>
    </w:p>
    <w:tbl>
      <w:tblPr>
        <w:tblW w:w="1042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10"/>
        <w:gridCol w:w="1695"/>
        <w:gridCol w:w="3960"/>
        <w:gridCol w:w="3960"/>
      </w:tblGrid>
      <w:tr w:rsidR="009E3DE2" w:rsidRPr="005F3758" w14:paraId="6C1E341E" w14:textId="77777777" w:rsidTr="00A14B45">
        <w:trPr>
          <w:trHeight w:val="300"/>
        </w:trPr>
        <w:tc>
          <w:tcPr>
            <w:tcW w:w="810" w:type="dxa"/>
            <w:tcBorders>
              <w:top w:val="single" w:sz="6" w:space="0" w:color="auto"/>
              <w:left w:val="single" w:sz="6" w:space="0" w:color="auto"/>
              <w:bottom w:val="single" w:sz="6" w:space="0" w:color="auto"/>
              <w:right w:val="single" w:sz="6" w:space="0" w:color="auto"/>
            </w:tcBorders>
            <w:shd w:val="clear" w:color="auto" w:fill="E8E8E8" w:themeFill="background2"/>
            <w:vAlign w:val="center"/>
            <w:hideMark/>
          </w:tcPr>
          <w:p w14:paraId="40D2B9AD" w14:textId="77777777" w:rsidR="009E3DE2" w:rsidRPr="005F3758" w:rsidRDefault="009E3DE2" w:rsidP="00A14B45">
            <w:pPr>
              <w:spacing w:after="0" w:line="240" w:lineRule="auto"/>
              <w:textAlignment w:val="baseline"/>
              <w:rPr>
                <w:rFonts w:ascii="Times New Roman" w:eastAsia="Times New Roman" w:hAnsi="Times New Roman" w:cs="Times New Roman"/>
                <w:sz w:val="24"/>
                <w:szCs w:val="24"/>
                <w:lang w:eastAsia="nb-NO"/>
              </w:rPr>
            </w:pPr>
            <w:r w:rsidRPr="005F3758">
              <w:rPr>
                <w:rFonts w:ascii="Tahoma" w:eastAsia="Times New Roman" w:hAnsi="Tahoma" w:cs="Tahoma"/>
                <w:color w:val="282828"/>
                <w:lang w:eastAsia="nb-NO"/>
              </w:rPr>
              <w:t>Sted: </w:t>
            </w:r>
          </w:p>
        </w:tc>
        <w:tc>
          <w:tcPr>
            <w:tcW w:w="16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F2A06D9" w14:textId="77777777" w:rsidR="009E3DE2" w:rsidRPr="005F3758" w:rsidRDefault="009E3DE2" w:rsidP="00A14B45">
            <w:pPr>
              <w:spacing w:after="0" w:line="240" w:lineRule="auto"/>
              <w:textAlignment w:val="baseline"/>
              <w:rPr>
                <w:rFonts w:ascii="Times New Roman" w:eastAsia="Times New Roman" w:hAnsi="Times New Roman" w:cs="Times New Roman"/>
                <w:sz w:val="24"/>
                <w:szCs w:val="24"/>
                <w:lang w:eastAsia="nb-NO"/>
              </w:rPr>
            </w:pPr>
            <w:r w:rsidRPr="005F3758">
              <w:rPr>
                <w:rFonts w:ascii="Tahoma" w:eastAsia="Times New Roman" w:hAnsi="Tahoma" w:cs="Tahoma"/>
                <w:color w:val="282828"/>
                <w:sz w:val="28"/>
                <w:szCs w:val="28"/>
                <w:lang w:eastAsia="nb-NO"/>
              </w:rPr>
              <w:t> </w:t>
            </w:r>
          </w:p>
        </w:tc>
        <w:tc>
          <w:tcPr>
            <w:tcW w:w="3960" w:type="dxa"/>
            <w:tcBorders>
              <w:top w:val="single" w:sz="6" w:space="0" w:color="auto"/>
              <w:left w:val="single" w:sz="6" w:space="0" w:color="auto"/>
              <w:bottom w:val="single" w:sz="6" w:space="0" w:color="auto"/>
              <w:right w:val="single" w:sz="6" w:space="0" w:color="auto"/>
            </w:tcBorders>
            <w:shd w:val="clear" w:color="auto" w:fill="E8E8E8" w:themeFill="background2"/>
            <w:vAlign w:val="center"/>
            <w:hideMark/>
          </w:tcPr>
          <w:p w14:paraId="3A55AD57" w14:textId="77777777" w:rsidR="009E3DE2" w:rsidRPr="005F3758" w:rsidRDefault="009E3DE2" w:rsidP="00A14B45">
            <w:pPr>
              <w:spacing w:after="0" w:line="240" w:lineRule="auto"/>
              <w:textAlignment w:val="baseline"/>
              <w:rPr>
                <w:rFonts w:ascii="Times New Roman" w:eastAsia="Times New Roman" w:hAnsi="Times New Roman" w:cs="Times New Roman"/>
                <w:sz w:val="24"/>
                <w:szCs w:val="24"/>
                <w:lang w:eastAsia="nb-NO"/>
              </w:rPr>
            </w:pPr>
            <w:r w:rsidRPr="005F3758">
              <w:rPr>
                <w:rFonts w:ascii="Tahoma" w:eastAsia="Times New Roman" w:hAnsi="Tahoma" w:cs="Tahoma"/>
                <w:color w:val="282828"/>
                <w:lang w:eastAsia="nb-NO"/>
              </w:rPr>
              <w:t>Signatur vedtaksmyndig</w:t>
            </w:r>
          </w:p>
        </w:tc>
        <w:tc>
          <w:tcPr>
            <w:tcW w:w="39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3E7BBD9" w14:textId="77777777" w:rsidR="009E3DE2" w:rsidRPr="005F3758" w:rsidRDefault="009E3DE2" w:rsidP="00A14B45">
            <w:pPr>
              <w:spacing w:after="0" w:line="240" w:lineRule="auto"/>
              <w:textAlignment w:val="baseline"/>
              <w:rPr>
                <w:rFonts w:ascii="Times New Roman" w:eastAsia="Times New Roman" w:hAnsi="Times New Roman" w:cs="Times New Roman"/>
                <w:sz w:val="24"/>
                <w:szCs w:val="24"/>
                <w:lang w:eastAsia="nb-NO"/>
              </w:rPr>
            </w:pPr>
            <w:r w:rsidRPr="005F3758">
              <w:rPr>
                <w:rFonts w:ascii="Tahoma" w:eastAsia="Times New Roman" w:hAnsi="Tahoma" w:cs="Tahoma"/>
                <w:color w:val="282828"/>
                <w:sz w:val="28"/>
                <w:szCs w:val="28"/>
                <w:lang w:eastAsia="nb-NO"/>
              </w:rPr>
              <w:t> </w:t>
            </w:r>
          </w:p>
        </w:tc>
      </w:tr>
      <w:tr w:rsidR="009E3DE2" w:rsidRPr="005F3758" w14:paraId="40715E59" w14:textId="77777777" w:rsidTr="00A14B45">
        <w:trPr>
          <w:trHeight w:val="300"/>
        </w:trPr>
        <w:tc>
          <w:tcPr>
            <w:tcW w:w="810" w:type="dxa"/>
            <w:tcBorders>
              <w:top w:val="single" w:sz="6" w:space="0" w:color="auto"/>
              <w:left w:val="single" w:sz="6" w:space="0" w:color="auto"/>
              <w:bottom w:val="single" w:sz="6" w:space="0" w:color="auto"/>
              <w:right w:val="single" w:sz="6" w:space="0" w:color="auto"/>
            </w:tcBorders>
            <w:shd w:val="clear" w:color="auto" w:fill="E8E8E8" w:themeFill="background2"/>
            <w:vAlign w:val="center"/>
            <w:hideMark/>
          </w:tcPr>
          <w:p w14:paraId="5DC25D41" w14:textId="77777777" w:rsidR="009E3DE2" w:rsidRPr="005F3758" w:rsidRDefault="009E3DE2" w:rsidP="00A14B45">
            <w:pPr>
              <w:spacing w:after="0" w:line="240" w:lineRule="auto"/>
              <w:textAlignment w:val="baseline"/>
              <w:rPr>
                <w:rFonts w:ascii="Times New Roman" w:eastAsia="Times New Roman" w:hAnsi="Times New Roman" w:cs="Times New Roman"/>
                <w:sz w:val="24"/>
                <w:szCs w:val="24"/>
                <w:lang w:eastAsia="nb-NO"/>
              </w:rPr>
            </w:pPr>
            <w:r w:rsidRPr="005F3758">
              <w:rPr>
                <w:rFonts w:ascii="Tahoma" w:eastAsia="Times New Roman" w:hAnsi="Tahoma" w:cs="Tahoma"/>
                <w:color w:val="282828"/>
                <w:lang w:eastAsia="nb-NO"/>
              </w:rPr>
              <w:t>Dato: </w:t>
            </w:r>
          </w:p>
        </w:tc>
        <w:tc>
          <w:tcPr>
            <w:tcW w:w="16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4807849" w14:textId="77777777" w:rsidR="009E3DE2" w:rsidRPr="005F3758" w:rsidRDefault="009E3DE2" w:rsidP="00A14B45">
            <w:pPr>
              <w:spacing w:after="0" w:line="240" w:lineRule="auto"/>
              <w:textAlignment w:val="baseline"/>
              <w:rPr>
                <w:rFonts w:ascii="Times New Roman" w:eastAsia="Times New Roman" w:hAnsi="Times New Roman" w:cs="Times New Roman"/>
                <w:sz w:val="24"/>
                <w:szCs w:val="24"/>
                <w:lang w:eastAsia="nb-NO"/>
              </w:rPr>
            </w:pPr>
            <w:r w:rsidRPr="005F3758">
              <w:rPr>
                <w:rFonts w:ascii="Tahoma" w:eastAsia="Times New Roman" w:hAnsi="Tahoma" w:cs="Tahoma"/>
                <w:color w:val="282828"/>
                <w:sz w:val="28"/>
                <w:szCs w:val="28"/>
                <w:lang w:eastAsia="nb-NO"/>
              </w:rPr>
              <w:t> </w:t>
            </w:r>
          </w:p>
        </w:tc>
        <w:tc>
          <w:tcPr>
            <w:tcW w:w="3960" w:type="dxa"/>
            <w:tcBorders>
              <w:top w:val="single" w:sz="6" w:space="0" w:color="auto"/>
              <w:left w:val="single" w:sz="6" w:space="0" w:color="auto"/>
              <w:bottom w:val="single" w:sz="6" w:space="0" w:color="auto"/>
              <w:right w:val="single" w:sz="6" w:space="0" w:color="auto"/>
            </w:tcBorders>
            <w:shd w:val="clear" w:color="auto" w:fill="E8E8E8" w:themeFill="background2"/>
            <w:vAlign w:val="center"/>
            <w:hideMark/>
          </w:tcPr>
          <w:p w14:paraId="4F932AB0" w14:textId="77777777" w:rsidR="009E3DE2" w:rsidRPr="005F3758" w:rsidRDefault="009E3DE2" w:rsidP="00A14B45">
            <w:pPr>
              <w:spacing w:after="0" w:line="240" w:lineRule="auto"/>
              <w:textAlignment w:val="baseline"/>
              <w:rPr>
                <w:rFonts w:ascii="Times New Roman" w:eastAsia="Times New Roman" w:hAnsi="Times New Roman" w:cs="Times New Roman"/>
                <w:sz w:val="24"/>
                <w:szCs w:val="24"/>
                <w:lang w:eastAsia="nb-NO"/>
              </w:rPr>
            </w:pPr>
            <w:r w:rsidRPr="005F3758">
              <w:rPr>
                <w:rFonts w:ascii="Tahoma" w:eastAsia="Times New Roman" w:hAnsi="Tahoma" w:cs="Tahoma"/>
                <w:color w:val="282828"/>
                <w:lang w:eastAsia="nb-NO"/>
              </w:rPr>
              <w:t>Navnet gjentas med blokkbokstaver: </w:t>
            </w:r>
          </w:p>
        </w:tc>
        <w:tc>
          <w:tcPr>
            <w:tcW w:w="39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BD9752E" w14:textId="77777777" w:rsidR="009E3DE2" w:rsidRPr="005F3758" w:rsidRDefault="009E3DE2" w:rsidP="00A14B45">
            <w:pPr>
              <w:spacing w:after="0" w:line="240" w:lineRule="auto"/>
              <w:textAlignment w:val="baseline"/>
              <w:rPr>
                <w:rFonts w:ascii="Times New Roman" w:eastAsia="Times New Roman" w:hAnsi="Times New Roman" w:cs="Times New Roman"/>
                <w:sz w:val="24"/>
                <w:szCs w:val="24"/>
                <w:lang w:eastAsia="nb-NO"/>
              </w:rPr>
            </w:pPr>
            <w:r w:rsidRPr="005F3758">
              <w:rPr>
                <w:rFonts w:ascii="Tahoma" w:eastAsia="Times New Roman" w:hAnsi="Tahoma" w:cs="Tahoma"/>
                <w:color w:val="282828"/>
                <w:sz w:val="28"/>
                <w:szCs w:val="28"/>
                <w:lang w:eastAsia="nb-NO"/>
              </w:rPr>
              <w:t> </w:t>
            </w:r>
          </w:p>
        </w:tc>
      </w:tr>
    </w:tbl>
    <w:p w14:paraId="583D40BE" w14:textId="77777777" w:rsidR="009E3DE2" w:rsidRDefault="009E3DE2" w:rsidP="009E3DE2">
      <w:pPr>
        <w:spacing w:after="0" w:line="240" w:lineRule="auto"/>
        <w:jc w:val="both"/>
        <w:textAlignment w:val="baseline"/>
        <w:rPr>
          <w:rFonts w:ascii="Tahoma" w:eastAsia="Times New Roman" w:hAnsi="Tahoma" w:cs="Tahoma"/>
          <w:color w:val="3A7C22" w:themeColor="accent6" w:themeShade="BF"/>
          <w:sz w:val="32"/>
          <w:szCs w:val="32"/>
          <w:lang w:eastAsia="nb-NO"/>
        </w:rPr>
      </w:pPr>
    </w:p>
    <w:p w14:paraId="40E98CA5" w14:textId="77777777" w:rsidR="009E3DE2" w:rsidRDefault="009E3DE2" w:rsidP="009E3DE2">
      <w:pPr>
        <w:spacing w:after="0" w:line="240" w:lineRule="auto"/>
        <w:jc w:val="both"/>
        <w:textAlignment w:val="baseline"/>
        <w:rPr>
          <w:rFonts w:ascii="Tahoma" w:eastAsia="Times New Roman" w:hAnsi="Tahoma" w:cs="Tahoma"/>
          <w:color w:val="3A7C22" w:themeColor="accent6" w:themeShade="BF"/>
          <w:sz w:val="32"/>
          <w:szCs w:val="32"/>
          <w:lang w:eastAsia="nb-NO"/>
        </w:rPr>
      </w:pPr>
    </w:p>
    <w:p w14:paraId="5AC564B1" w14:textId="77777777" w:rsidR="009E3DE2" w:rsidRDefault="009E3DE2" w:rsidP="009E3DE2">
      <w:pPr>
        <w:spacing w:after="0" w:line="240" w:lineRule="auto"/>
        <w:jc w:val="both"/>
        <w:textAlignment w:val="baseline"/>
        <w:rPr>
          <w:rFonts w:ascii="Tahoma" w:eastAsia="Times New Roman" w:hAnsi="Tahoma" w:cs="Tahoma"/>
          <w:color w:val="3A7C22" w:themeColor="accent6" w:themeShade="BF"/>
          <w:sz w:val="32"/>
          <w:szCs w:val="32"/>
          <w:lang w:eastAsia="nb-NO"/>
        </w:rPr>
      </w:pPr>
    </w:p>
    <w:p w14:paraId="61B4B077" w14:textId="77777777" w:rsidR="009E3DE2" w:rsidRDefault="009E3DE2" w:rsidP="009E3DE2">
      <w:pPr>
        <w:spacing w:after="0" w:line="240" w:lineRule="auto"/>
        <w:jc w:val="both"/>
        <w:textAlignment w:val="baseline"/>
        <w:rPr>
          <w:rFonts w:ascii="Tahoma" w:eastAsia="Times New Roman" w:hAnsi="Tahoma" w:cs="Tahoma"/>
          <w:color w:val="3A7C22" w:themeColor="accent6" w:themeShade="BF"/>
          <w:sz w:val="32"/>
          <w:szCs w:val="32"/>
          <w:lang w:eastAsia="nb-NO"/>
        </w:rPr>
      </w:pPr>
    </w:p>
    <w:p w14:paraId="6BE2C116" w14:textId="77777777" w:rsidR="009E3DE2" w:rsidRDefault="009E3DE2" w:rsidP="009E3DE2">
      <w:pPr>
        <w:spacing w:after="0" w:line="240" w:lineRule="auto"/>
        <w:jc w:val="both"/>
        <w:textAlignment w:val="baseline"/>
        <w:rPr>
          <w:rFonts w:ascii="Tahoma" w:eastAsia="Times New Roman" w:hAnsi="Tahoma" w:cs="Tahoma"/>
          <w:color w:val="3A7C22" w:themeColor="accent6" w:themeShade="BF"/>
          <w:sz w:val="32"/>
          <w:szCs w:val="32"/>
          <w:lang w:eastAsia="nb-NO"/>
        </w:rPr>
      </w:pPr>
    </w:p>
    <w:p w14:paraId="75164C7E" w14:textId="77777777" w:rsidR="009E3DE2" w:rsidRDefault="009E3DE2" w:rsidP="009E3DE2">
      <w:pPr>
        <w:spacing w:after="0" w:line="240" w:lineRule="auto"/>
        <w:jc w:val="both"/>
        <w:textAlignment w:val="baseline"/>
        <w:rPr>
          <w:rFonts w:ascii="Tahoma" w:eastAsia="Times New Roman" w:hAnsi="Tahoma" w:cs="Tahoma"/>
          <w:color w:val="3A7C22" w:themeColor="accent6" w:themeShade="BF"/>
          <w:sz w:val="32"/>
          <w:szCs w:val="32"/>
          <w:lang w:eastAsia="nb-NO"/>
        </w:rPr>
      </w:pPr>
    </w:p>
    <w:p w14:paraId="7381865D" w14:textId="77777777" w:rsidR="009E3DE2" w:rsidRDefault="009E3DE2" w:rsidP="009E3DE2">
      <w:pPr>
        <w:spacing w:after="0" w:line="240" w:lineRule="auto"/>
        <w:jc w:val="both"/>
        <w:textAlignment w:val="baseline"/>
        <w:rPr>
          <w:rFonts w:ascii="Tahoma" w:eastAsia="Times New Roman" w:hAnsi="Tahoma" w:cs="Tahoma"/>
          <w:color w:val="3A7C22" w:themeColor="accent6" w:themeShade="BF"/>
          <w:sz w:val="32"/>
          <w:szCs w:val="32"/>
          <w:lang w:eastAsia="nb-NO"/>
        </w:rPr>
      </w:pPr>
    </w:p>
    <w:p w14:paraId="4B0CA315" w14:textId="77777777" w:rsidR="009E3DE2" w:rsidRDefault="009E3DE2" w:rsidP="009E3DE2">
      <w:pPr>
        <w:spacing w:after="0" w:line="240" w:lineRule="auto"/>
        <w:jc w:val="both"/>
        <w:textAlignment w:val="baseline"/>
        <w:rPr>
          <w:rFonts w:ascii="Tahoma" w:eastAsia="Times New Roman" w:hAnsi="Tahoma" w:cs="Tahoma"/>
          <w:color w:val="3A7C22" w:themeColor="accent6" w:themeShade="BF"/>
          <w:sz w:val="32"/>
          <w:szCs w:val="32"/>
          <w:lang w:eastAsia="nb-NO"/>
        </w:rPr>
      </w:pPr>
    </w:p>
    <w:p w14:paraId="3ED93BDD" w14:textId="77777777" w:rsidR="009E3DE2" w:rsidRDefault="009E3DE2" w:rsidP="009E3DE2">
      <w:pPr>
        <w:spacing w:after="0" w:line="240" w:lineRule="auto"/>
        <w:jc w:val="both"/>
        <w:textAlignment w:val="baseline"/>
        <w:rPr>
          <w:rFonts w:ascii="Tahoma" w:eastAsia="Times New Roman" w:hAnsi="Tahoma" w:cs="Tahoma"/>
          <w:color w:val="3A7C22" w:themeColor="accent6" w:themeShade="BF"/>
          <w:sz w:val="32"/>
          <w:szCs w:val="32"/>
          <w:lang w:eastAsia="nb-NO"/>
        </w:rPr>
      </w:pPr>
    </w:p>
    <w:p w14:paraId="3EF3F317" w14:textId="6FC2ED62" w:rsidR="009E3DE2" w:rsidRDefault="009E3DE2" w:rsidP="5EB1A9CB">
      <w:pPr>
        <w:spacing w:after="0" w:line="240" w:lineRule="auto"/>
        <w:jc w:val="both"/>
        <w:textAlignment w:val="baseline"/>
        <w:rPr>
          <w:rFonts w:ascii="Tahoma" w:eastAsia="Times New Roman" w:hAnsi="Tahoma" w:cs="Tahoma"/>
          <w:color w:val="D83A36"/>
          <w:sz w:val="32"/>
          <w:szCs w:val="32"/>
          <w:lang w:eastAsia="nb-NO"/>
        </w:rPr>
      </w:pPr>
      <w:r w:rsidRPr="5EB1A9CB">
        <w:rPr>
          <w:rFonts w:ascii="Tahoma" w:eastAsia="Times New Roman" w:hAnsi="Tahoma" w:cs="Tahoma"/>
          <w:color w:val="3A7C22" w:themeColor="accent6" w:themeShade="BF"/>
          <w:sz w:val="32"/>
          <w:szCs w:val="32"/>
          <w:lang w:eastAsia="nb-NO"/>
        </w:rPr>
        <w:t>Informasjon til deg som skal delta i norskopplæring</w:t>
      </w:r>
    </w:p>
    <w:p w14:paraId="2FC18E07" w14:textId="77777777" w:rsidR="009E3DE2" w:rsidRDefault="009E3DE2" w:rsidP="009E3DE2">
      <w:pPr>
        <w:rPr>
          <w:rFonts w:ascii="Tahoma" w:hAnsi="Tahoma" w:cs="Tahoma"/>
          <w:lang w:eastAsia="nb-NO"/>
        </w:rPr>
      </w:pPr>
    </w:p>
    <w:p w14:paraId="2F725FC3" w14:textId="77777777" w:rsidR="009E3DE2" w:rsidRDefault="009E3DE2" w:rsidP="009E3DE2">
      <w:pPr>
        <w:rPr>
          <w:rFonts w:ascii="Tahoma" w:hAnsi="Tahoma" w:cs="Tahoma"/>
          <w:lang w:eastAsia="nb-NO"/>
        </w:rPr>
      </w:pPr>
      <w:r>
        <w:rPr>
          <w:rFonts w:ascii="Tahoma" w:hAnsi="Tahoma" w:cs="Tahoma"/>
          <w:lang w:eastAsia="nb-NO"/>
        </w:rPr>
        <w:t>Norskopplæringen</w:t>
      </w:r>
      <w:r w:rsidRPr="00641963">
        <w:rPr>
          <w:rFonts w:ascii="Tahoma" w:hAnsi="Tahoma" w:cs="Tahoma"/>
          <w:lang w:eastAsia="nb-NO"/>
        </w:rPr>
        <w:t xml:space="preserve"> skal bidra til at d</w:t>
      </w:r>
      <w:r>
        <w:rPr>
          <w:rFonts w:ascii="Tahoma" w:hAnsi="Tahoma" w:cs="Tahoma"/>
          <w:lang w:eastAsia="nb-NO"/>
        </w:rPr>
        <w:t>u</w:t>
      </w:r>
      <w:r w:rsidRPr="00641963">
        <w:rPr>
          <w:rFonts w:ascii="Tahoma" w:hAnsi="Tahoma" w:cs="Tahoma"/>
          <w:lang w:eastAsia="nb-NO"/>
        </w:rPr>
        <w:t xml:space="preserve"> blir </w:t>
      </w:r>
      <w:r>
        <w:rPr>
          <w:rFonts w:ascii="Tahoma" w:hAnsi="Tahoma" w:cs="Tahoma"/>
          <w:lang w:eastAsia="nb-NO"/>
        </w:rPr>
        <w:t xml:space="preserve">integrert i det </w:t>
      </w:r>
      <w:r w:rsidRPr="00641963">
        <w:rPr>
          <w:rFonts w:ascii="Tahoma" w:hAnsi="Tahoma" w:cs="Tahoma"/>
          <w:lang w:eastAsia="nb-NO"/>
        </w:rPr>
        <w:t>norske samfunnet</w:t>
      </w:r>
      <w:r>
        <w:rPr>
          <w:rFonts w:ascii="Tahoma" w:hAnsi="Tahoma" w:cs="Tahoma"/>
          <w:lang w:eastAsia="nb-NO"/>
        </w:rPr>
        <w:t>, og hjelpe deg på veien til å få arbeid i Norge</w:t>
      </w:r>
      <w:r w:rsidRPr="00641963">
        <w:rPr>
          <w:rFonts w:ascii="Tahoma" w:hAnsi="Tahoma" w:cs="Tahoma"/>
          <w:lang w:eastAsia="nb-NO"/>
        </w:rPr>
        <w:t xml:space="preserve">. </w:t>
      </w:r>
    </w:p>
    <w:p w14:paraId="51D07EAD" w14:textId="77777777" w:rsidR="009E3DE2" w:rsidRPr="00000F32" w:rsidRDefault="009E3DE2" w:rsidP="009E3DE2">
      <w:pPr>
        <w:rPr>
          <w:rFonts w:ascii="Tahoma" w:hAnsi="Tahoma" w:cs="Tahoma"/>
          <w:lang w:eastAsia="nb-NO"/>
        </w:rPr>
      </w:pPr>
      <w:r w:rsidRPr="00000F32">
        <w:rPr>
          <w:rFonts w:ascii="Tahoma" w:eastAsia="Times New Roman" w:hAnsi="Tahoma" w:cs="Tahoma"/>
          <w:lang w:eastAsia="nb-NO"/>
        </w:rPr>
        <w:t xml:space="preserve">Før du starter med opplæringen vil du og kommunen snakke om din utdanningsbakgrunn og kompetanse. Dere skal sette et mål for opplæringen i norsk. </w:t>
      </w:r>
      <w:r w:rsidRPr="00000F32">
        <w:rPr>
          <w:rFonts w:ascii="Tahoma" w:hAnsi="Tahoma" w:cs="Tahoma"/>
          <w:lang w:eastAsia="nb-NO"/>
        </w:rPr>
        <w:t xml:space="preserve">Sammen med vedtaket om deltakelse i norskopplæring vil denne norskplanen beskrive rammene for og innholdet i norskopplæringstilbudet ditt. Kommunen skal </w:t>
      </w:r>
      <w:r w:rsidRPr="00B55A37">
        <w:rPr>
          <w:rFonts w:ascii="Tahoma" w:hAnsi="Tahoma" w:cs="Tahoma"/>
          <w:lang w:eastAsia="nb-NO"/>
        </w:rPr>
        <w:t>tilby deg norskopplæring innen tre måneder fra du er bosatt i kommunen eller har søkt om å få norskopplæring.</w:t>
      </w:r>
      <w:r w:rsidRPr="00000F32">
        <w:rPr>
          <w:rFonts w:ascii="Tahoma" w:hAnsi="Tahoma" w:cs="Tahoma"/>
          <w:lang w:eastAsia="nb-NO"/>
        </w:rPr>
        <w:t xml:space="preserve">  </w:t>
      </w:r>
    </w:p>
    <w:p w14:paraId="46988D96" w14:textId="77777777" w:rsidR="009E3DE2" w:rsidRDefault="009E3DE2" w:rsidP="009E3DE2">
      <w:pPr>
        <w:rPr>
          <w:rFonts w:ascii="Tahoma" w:hAnsi="Tahoma" w:cs="Tahoma"/>
          <w:lang w:eastAsia="nb-NO"/>
        </w:rPr>
      </w:pPr>
      <w:r w:rsidRPr="00B55A37">
        <w:rPr>
          <w:rFonts w:ascii="Tahoma" w:hAnsi="Tahoma" w:cs="Tahoma"/>
          <w:lang w:eastAsia="nb-NO"/>
        </w:rPr>
        <w:t>I integreringsloven står det om hvilket nivå du bør oppnå i norsk, og hva som skal være ditt norskmål. Du har rett til ett år med gratis norskopplæring. I noen tilfeller kan kommunen velge å gi deg mer opplæring i norsk. Hvis du når norskmålet ditt før tidsfristen din er ferdig, har ikke lenger kommunen plikt til å gi deg mer norskopplæring gratis.</w:t>
      </w:r>
      <w:r>
        <w:rPr>
          <w:rFonts w:ascii="Tahoma" w:hAnsi="Tahoma" w:cs="Tahoma"/>
          <w:lang w:eastAsia="nb-NO"/>
        </w:rPr>
        <w:t xml:space="preserve">   </w:t>
      </w:r>
    </w:p>
    <w:p w14:paraId="657C8C0E" w14:textId="77777777" w:rsidR="009E3DE2" w:rsidRPr="0042288A" w:rsidRDefault="009E3DE2" w:rsidP="009E3DE2">
      <w:pPr>
        <w:rPr>
          <w:rFonts w:ascii="Tahoma" w:hAnsi="Tahoma" w:cs="Tahoma"/>
          <w:lang w:eastAsia="nb-NO"/>
        </w:rPr>
      </w:pPr>
      <w:r w:rsidRPr="00000F32">
        <w:rPr>
          <w:rFonts w:ascii="Tahoma" w:hAnsi="Tahoma" w:cs="Tahoma"/>
          <w:lang w:eastAsia="nb-NO"/>
        </w:rPr>
        <w:t>Kommunen skal sørge for at du får</w:t>
      </w:r>
      <w:r w:rsidRPr="00000F32" w:rsidDel="00B24D2D">
        <w:rPr>
          <w:rFonts w:ascii="Tahoma" w:hAnsi="Tahoma" w:cs="Tahoma"/>
          <w:lang w:eastAsia="nb-NO"/>
        </w:rPr>
        <w:t xml:space="preserve"> </w:t>
      </w:r>
      <w:r w:rsidRPr="00000F32">
        <w:rPr>
          <w:rFonts w:ascii="Tahoma" w:hAnsi="Tahoma" w:cs="Tahoma"/>
          <w:lang w:eastAsia="nb-NO"/>
        </w:rPr>
        <w:t xml:space="preserve">informasjon og veiledning slik at du kan ta informerte valg. Er du og kommunen uenige om innholdet i planen, </w:t>
      </w:r>
      <w:r w:rsidRPr="00B55A37">
        <w:rPr>
          <w:rFonts w:ascii="Tahoma" w:hAnsi="Tahoma" w:cs="Tahoma"/>
          <w:lang w:eastAsia="nb-NO"/>
        </w:rPr>
        <w:t>er det kommunen som bestemmer hva norskmålet ditt skal være.</w:t>
      </w:r>
      <w:r w:rsidRPr="00000F32">
        <w:rPr>
          <w:rFonts w:ascii="Tahoma" w:hAnsi="Tahoma" w:cs="Tahoma"/>
          <w:lang w:eastAsia="nb-NO"/>
        </w:rPr>
        <w:t xml:space="preserve"> Har du spørsmål om varighet og innhold i norskopplæringen, kan du spørre kommunen om veiledning. Du kan også klage på planen dersom du mener at den ikke oppfyller kravene i regelverket.</w:t>
      </w:r>
    </w:p>
    <w:p w14:paraId="7615E9BF" w14:textId="77777777" w:rsidR="009E3DE2" w:rsidRDefault="009E3DE2" w:rsidP="009E3DE2">
      <w:pPr>
        <w:spacing w:after="0" w:line="240" w:lineRule="auto"/>
        <w:textAlignment w:val="baseline"/>
        <w:rPr>
          <w:rFonts w:ascii="Tahoma" w:hAnsi="Tahoma" w:cs="Tahoma"/>
          <w:lang w:eastAsia="nb-NO"/>
        </w:rPr>
      </w:pPr>
      <w:r>
        <w:rPr>
          <w:rFonts w:ascii="Tahoma" w:hAnsi="Tahoma" w:cs="Tahoma"/>
          <w:lang w:eastAsia="nb-NO"/>
        </w:rPr>
        <w:t>Innhold og norskmål kan endres underveis, dersom situasjonen din endrer seg. Ta kontakt med kommunen dersom du ønsker endringer eller ikke klarer å følge planen.</w:t>
      </w:r>
    </w:p>
    <w:p w14:paraId="41B53D79" w14:textId="77777777" w:rsidR="009E3DE2" w:rsidRDefault="009E3DE2" w:rsidP="009E3DE2">
      <w:pPr>
        <w:spacing w:after="0" w:line="240" w:lineRule="auto"/>
        <w:jc w:val="both"/>
        <w:textAlignment w:val="baseline"/>
        <w:rPr>
          <w:rFonts w:ascii="Tahoma" w:eastAsia="Times New Roman" w:hAnsi="Tahoma" w:cs="Tahoma"/>
          <w:color w:val="D83A36"/>
          <w:sz w:val="32"/>
          <w:szCs w:val="32"/>
          <w:lang w:eastAsia="nb-NO"/>
        </w:rPr>
      </w:pPr>
    </w:p>
    <w:p w14:paraId="610412D0" w14:textId="49314C3D" w:rsidR="009E3DE2" w:rsidRPr="00D47E11" w:rsidRDefault="009E3DE2" w:rsidP="009E3DE2">
      <w:pPr>
        <w:spacing w:after="0" w:line="240" w:lineRule="auto"/>
        <w:jc w:val="both"/>
        <w:textAlignment w:val="baseline"/>
        <w:rPr>
          <w:rFonts w:ascii="Tahoma" w:eastAsia="Times New Roman" w:hAnsi="Tahoma" w:cs="Tahoma"/>
          <w:color w:val="3A7C22" w:themeColor="accent6" w:themeShade="BF"/>
          <w:sz w:val="32"/>
          <w:szCs w:val="32"/>
          <w:lang w:eastAsia="nb-NO"/>
        </w:rPr>
      </w:pPr>
      <w:r w:rsidRPr="00D47E11">
        <w:rPr>
          <w:rFonts w:ascii="Tahoma" w:eastAsia="Times New Roman" w:hAnsi="Tahoma" w:cs="Tahoma"/>
          <w:color w:val="3A7C22" w:themeColor="accent6" w:themeShade="BF"/>
          <w:sz w:val="32"/>
          <w:szCs w:val="32"/>
          <w:lang w:eastAsia="nb-NO"/>
        </w:rPr>
        <w:t>Lovhjemmel</w:t>
      </w:r>
      <w:r w:rsidR="003F31E5">
        <w:rPr>
          <w:rFonts w:ascii="Tahoma" w:eastAsia="Times New Roman" w:hAnsi="Tahoma" w:cs="Tahoma"/>
          <w:color w:val="3A7C22" w:themeColor="accent6" w:themeShade="BF"/>
          <w:sz w:val="32"/>
          <w:szCs w:val="32"/>
          <w:lang w:eastAsia="nb-NO"/>
        </w:rPr>
        <w:br/>
      </w:r>
    </w:p>
    <w:p w14:paraId="745296D1" w14:textId="77777777" w:rsidR="009E3DE2" w:rsidRPr="00252A13" w:rsidRDefault="009E3DE2" w:rsidP="009E3DE2">
      <w:pPr>
        <w:spacing w:after="0" w:line="240" w:lineRule="auto"/>
        <w:jc w:val="both"/>
        <w:textAlignment w:val="baseline"/>
        <w:rPr>
          <w:rFonts w:ascii="Tahoma" w:eastAsia="Times New Roman" w:hAnsi="Tahoma" w:cs="Tahoma"/>
          <w:lang w:eastAsia="nb-NO"/>
        </w:rPr>
      </w:pPr>
      <w:r w:rsidRPr="00000F32">
        <w:rPr>
          <w:rFonts w:ascii="Tahoma" w:eastAsia="Times New Roman" w:hAnsi="Tahoma" w:cs="Tahoma"/>
          <w:lang w:eastAsia="nb-NO"/>
        </w:rPr>
        <w:t xml:space="preserve">Integreringsloven og integreringsforskriften beskriver </w:t>
      </w:r>
      <w:r w:rsidRPr="00B55A37">
        <w:rPr>
          <w:rFonts w:ascii="Tahoma" w:eastAsia="Times New Roman" w:hAnsi="Tahoma" w:cs="Tahoma"/>
          <w:lang w:eastAsia="nb-NO"/>
        </w:rPr>
        <w:t>de ulike kravene til innhold og utforming av norskopplæringen din og norskplanen din.</w:t>
      </w:r>
    </w:p>
    <w:p w14:paraId="1F70C74A" w14:textId="77777777" w:rsidR="009E3DE2" w:rsidRPr="00252A13" w:rsidRDefault="009E3DE2" w:rsidP="009E3DE2">
      <w:pPr>
        <w:spacing w:after="0" w:line="240" w:lineRule="auto"/>
        <w:jc w:val="both"/>
        <w:textAlignment w:val="baseline"/>
        <w:rPr>
          <w:rFonts w:ascii="Tahoma" w:eastAsia="Times New Roman" w:hAnsi="Tahoma" w:cs="Tahoma"/>
          <w:lang w:eastAsia="nb-NO"/>
        </w:rPr>
      </w:pPr>
    </w:p>
    <w:p w14:paraId="449A22FF" w14:textId="77777777" w:rsidR="009E3DE2" w:rsidRPr="00252A13" w:rsidRDefault="009E3DE2" w:rsidP="009E3DE2">
      <w:pPr>
        <w:spacing w:after="0" w:line="240" w:lineRule="auto"/>
        <w:jc w:val="both"/>
        <w:textAlignment w:val="baseline"/>
        <w:rPr>
          <w:rFonts w:ascii="Tahoma" w:eastAsia="Times New Roman" w:hAnsi="Tahoma" w:cs="Tahoma"/>
          <w:lang w:eastAsia="nb-NO"/>
        </w:rPr>
      </w:pPr>
      <w:r w:rsidRPr="00252A13">
        <w:rPr>
          <w:rFonts w:ascii="Tahoma" w:eastAsia="Times New Roman" w:hAnsi="Tahoma" w:cs="Tahoma"/>
          <w:lang w:eastAsia="nb-NO"/>
        </w:rPr>
        <w:t>Dette er de viktigste lovhjemlene i integreringsloven:</w:t>
      </w:r>
    </w:p>
    <w:p w14:paraId="683D648E" w14:textId="40134952" w:rsidR="009E3DE2" w:rsidRDefault="009E3DE2" w:rsidP="009E3DE2">
      <w:pPr>
        <w:pStyle w:val="Listeavsnitt"/>
        <w:numPr>
          <w:ilvl w:val="0"/>
          <w:numId w:val="1"/>
        </w:numPr>
        <w:spacing w:after="0" w:line="240" w:lineRule="auto"/>
        <w:textAlignment w:val="baseline"/>
        <w:rPr>
          <w:rFonts w:ascii="Tahoma" w:eastAsia="Times New Roman" w:hAnsi="Tahoma" w:cs="Tahoma"/>
          <w:lang w:eastAsia="nb-NO"/>
        </w:rPr>
      </w:pPr>
      <w:r>
        <w:rPr>
          <w:rFonts w:ascii="Tahoma" w:eastAsia="Times New Roman" w:hAnsi="Tahoma" w:cs="Tahoma"/>
          <w:lang w:eastAsia="nb-NO"/>
        </w:rPr>
        <w:t>Du har rett, men ikke plikt, til å delta i opplæring i norsk</w:t>
      </w:r>
      <w:ins w:id="2" w:author="Anna Beskow" w:date="2025-02-04T11:13:00Z" w16du:dateUtc="2025-02-04T10:13:00Z">
        <w:r w:rsidR="000F3E8F">
          <w:rPr>
            <w:rFonts w:ascii="Tahoma" w:eastAsia="Times New Roman" w:hAnsi="Tahoma" w:cs="Tahoma"/>
            <w:lang w:eastAsia="nb-NO"/>
          </w:rPr>
          <w:t>,</w:t>
        </w:r>
      </w:ins>
      <w:r>
        <w:rPr>
          <w:rFonts w:ascii="Tahoma" w:eastAsia="Times New Roman" w:hAnsi="Tahoma" w:cs="Tahoma"/>
          <w:lang w:eastAsia="nb-NO"/>
        </w:rPr>
        <w:t xml:space="preserve"> og kommunen skal sørge for at du får opplæring i norsk dersom du ønsker det, se § 37 d.</w:t>
      </w:r>
    </w:p>
    <w:p w14:paraId="16478636" w14:textId="77777777" w:rsidR="009E3DE2" w:rsidRDefault="009E3DE2" w:rsidP="009E3DE2">
      <w:pPr>
        <w:pStyle w:val="Listeavsnitt"/>
        <w:numPr>
          <w:ilvl w:val="0"/>
          <w:numId w:val="1"/>
        </w:numPr>
        <w:spacing w:after="0" w:line="240" w:lineRule="auto"/>
        <w:textAlignment w:val="baseline"/>
        <w:rPr>
          <w:rFonts w:ascii="Tahoma" w:eastAsia="Times New Roman" w:hAnsi="Tahoma" w:cs="Tahoma"/>
          <w:lang w:eastAsia="nb-NO"/>
        </w:rPr>
      </w:pPr>
      <w:r>
        <w:rPr>
          <w:rFonts w:ascii="Tahoma" w:eastAsia="Times New Roman" w:hAnsi="Tahoma" w:cs="Tahoma"/>
          <w:lang w:eastAsia="nb-NO"/>
        </w:rPr>
        <w:t>Kommunen skal sette et norskmål for opplæringen, se § 37 d.</w:t>
      </w:r>
    </w:p>
    <w:p w14:paraId="50F48B4D" w14:textId="77777777" w:rsidR="009E3DE2" w:rsidRDefault="009E3DE2" w:rsidP="009E3DE2">
      <w:pPr>
        <w:pStyle w:val="Listeavsnitt"/>
        <w:numPr>
          <w:ilvl w:val="0"/>
          <w:numId w:val="1"/>
        </w:numPr>
        <w:spacing w:after="0" w:line="240" w:lineRule="auto"/>
        <w:textAlignment w:val="baseline"/>
        <w:rPr>
          <w:rFonts w:ascii="Tahoma" w:eastAsia="Times New Roman" w:hAnsi="Tahoma" w:cs="Tahoma"/>
          <w:lang w:eastAsia="nb-NO"/>
        </w:rPr>
      </w:pPr>
      <w:r>
        <w:rPr>
          <w:rFonts w:ascii="Tahoma" w:eastAsia="Times New Roman" w:hAnsi="Tahoma" w:cs="Tahoma"/>
          <w:lang w:eastAsia="nb-NO"/>
        </w:rPr>
        <w:t>Du har ikke rett eller plikt til opplæring i samfunnskunnskap, jf. § 37 d.</w:t>
      </w:r>
    </w:p>
    <w:p w14:paraId="2FB31FDC" w14:textId="77777777" w:rsidR="00CD533E" w:rsidRDefault="009E3DE2" w:rsidP="00CD533E">
      <w:pPr>
        <w:pStyle w:val="Listeavsnitt"/>
        <w:numPr>
          <w:ilvl w:val="0"/>
          <w:numId w:val="1"/>
        </w:numPr>
        <w:spacing w:after="0" w:line="240" w:lineRule="auto"/>
        <w:textAlignment w:val="baseline"/>
        <w:rPr>
          <w:rFonts w:ascii="Tahoma" w:eastAsia="Times New Roman" w:hAnsi="Tahoma" w:cs="Tahoma"/>
          <w:lang w:eastAsia="nb-NO"/>
        </w:rPr>
      </w:pPr>
      <w:r>
        <w:rPr>
          <w:rFonts w:ascii="Tahoma" w:eastAsia="Times New Roman" w:hAnsi="Tahoma" w:cs="Tahoma"/>
          <w:lang w:eastAsia="nb-NO"/>
        </w:rPr>
        <w:t xml:space="preserve">Kommunen skal, samtidig som de treffer vedtak om opplæring i norsk, utarbeide en norskplan som inneholder </w:t>
      </w:r>
      <w:r w:rsidRPr="003877D5">
        <w:rPr>
          <w:rFonts w:ascii="Tahoma" w:eastAsia="Times New Roman" w:hAnsi="Tahoma" w:cs="Tahoma"/>
          <w:lang w:eastAsia="nb-NO"/>
        </w:rPr>
        <w:t>norskmål</w:t>
      </w:r>
      <w:r>
        <w:rPr>
          <w:rFonts w:ascii="Tahoma" w:eastAsia="Times New Roman" w:hAnsi="Tahoma" w:cs="Tahoma"/>
          <w:lang w:eastAsia="nb-NO"/>
        </w:rPr>
        <w:t xml:space="preserve"> og en beskrivelse av</w:t>
      </w:r>
      <w:r w:rsidRPr="003877D5">
        <w:rPr>
          <w:rFonts w:ascii="Tahoma" w:eastAsia="Times New Roman" w:hAnsi="Tahoma" w:cs="Tahoma"/>
          <w:lang w:eastAsia="nb-NO"/>
        </w:rPr>
        <w:t xml:space="preserve"> omfanget av opplæringen</w:t>
      </w:r>
      <w:r>
        <w:rPr>
          <w:rFonts w:ascii="Tahoma" w:eastAsia="Times New Roman" w:hAnsi="Tahoma" w:cs="Tahoma"/>
          <w:lang w:eastAsia="nb-NO"/>
        </w:rPr>
        <w:t>, jf. § 37 d.</w:t>
      </w:r>
    </w:p>
    <w:p w14:paraId="60ECDC26" w14:textId="6ED65621" w:rsidR="009E3DE2" w:rsidRPr="00CD533E" w:rsidRDefault="009E3DE2" w:rsidP="00CD533E">
      <w:pPr>
        <w:pStyle w:val="Listeavsnitt"/>
        <w:numPr>
          <w:ilvl w:val="0"/>
          <w:numId w:val="1"/>
        </w:numPr>
        <w:spacing w:after="0" w:line="240" w:lineRule="auto"/>
        <w:textAlignment w:val="baseline"/>
        <w:rPr>
          <w:rFonts w:ascii="Tahoma" w:eastAsia="Times New Roman" w:hAnsi="Tahoma" w:cs="Tahoma"/>
          <w:lang w:eastAsia="nb-NO"/>
        </w:rPr>
      </w:pPr>
      <w:r w:rsidRPr="00CD533E">
        <w:rPr>
          <w:rFonts w:ascii="Tahoma" w:eastAsia="Times New Roman" w:hAnsi="Tahoma" w:cs="Tahoma"/>
          <w:lang w:eastAsia="nb-NO"/>
        </w:rPr>
        <w:t>Opplæringen avsluttes når du når norskmålet ditt eller maksimal varighet av opplæringen, se § 37 d.</w:t>
      </w:r>
    </w:p>
    <w:p w14:paraId="79C67A57" w14:textId="77777777" w:rsidR="009E3DE2" w:rsidRPr="00023E8C" w:rsidRDefault="009E3DE2" w:rsidP="009E3DE2">
      <w:pPr>
        <w:pStyle w:val="Listeavsnitt"/>
        <w:numPr>
          <w:ilvl w:val="0"/>
          <w:numId w:val="1"/>
        </w:numPr>
        <w:spacing w:after="0" w:line="240" w:lineRule="auto"/>
        <w:jc w:val="both"/>
        <w:textAlignment w:val="baseline"/>
        <w:rPr>
          <w:rFonts w:ascii="Tahoma" w:eastAsia="Times New Roman" w:hAnsi="Tahoma" w:cs="Tahoma"/>
          <w:lang w:eastAsia="nb-NO"/>
        </w:rPr>
      </w:pPr>
      <w:r w:rsidRPr="00023E8C">
        <w:rPr>
          <w:rFonts w:ascii="Tahoma" w:eastAsia="Times New Roman" w:hAnsi="Tahoma" w:cs="Tahoma"/>
          <w:lang w:eastAsia="nb-NO"/>
        </w:rPr>
        <w:t xml:space="preserve">Kommunen skal gi deg et deltakerbevis ved fullført eller avbrutt </w:t>
      </w:r>
      <w:r>
        <w:rPr>
          <w:rFonts w:ascii="Tahoma" w:eastAsia="Times New Roman" w:hAnsi="Tahoma" w:cs="Tahoma"/>
          <w:lang w:eastAsia="nb-NO"/>
        </w:rPr>
        <w:t>opplæring</w:t>
      </w:r>
      <w:r w:rsidRPr="00023E8C">
        <w:rPr>
          <w:rFonts w:ascii="Tahoma" w:eastAsia="Times New Roman" w:hAnsi="Tahoma" w:cs="Tahoma"/>
          <w:lang w:eastAsia="nb-NO"/>
        </w:rPr>
        <w:t xml:space="preserve">, </w:t>
      </w:r>
      <w:r>
        <w:rPr>
          <w:rFonts w:ascii="Tahoma" w:eastAsia="Times New Roman" w:hAnsi="Tahoma" w:cs="Tahoma"/>
          <w:lang w:eastAsia="nb-NO"/>
        </w:rPr>
        <w:t xml:space="preserve">se § 37 d, </w:t>
      </w:r>
      <w:r w:rsidRPr="00023E8C">
        <w:rPr>
          <w:rFonts w:ascii="Tahoma" w:eastAsia="Times New Roman" w:hAnsi="Tahoma" w:cs="Tahoma"/>
          <w:lang w:eastAsia="nb-NO"/>
        </w:rPr>
        <w:t xml:space="preserve">jf. § </w:t>
      </w:r>
      <w:r>
        <w:rPr>
          <w:rFonts w:ascii="Tahoma" w:eastAsia="Times New Roman" w:hAnsi="Tahoma" w:cs="Tahoma"/>
          <w:lang w:eastAsia="nb-NO"/>
        </w:rPr>
        <w:t>30</w:t>
      </w:r>
      <w:r w:rsidRPr="00023E8C">
        <w:rPr>
          <w:rFonts w:ascii="Tahoma" w:eastAsia="Times New Roman" w:hAnsi="Tahoma" w:cs="Tahoma"/>
          <w:lang w:eastAsia="nb-NO"/>
        </w:rPr>
        <w:t xml:space="preserve"> </w:t>
      </w:r>
      <w:r>
        <w:rPr>
          <w:rFonts w:ascii="Tahoma" w:eastAsia="Times New Roman" w:hAnsi="Tahoma" w:cs="Tahoma"/>
          <w:lang w:eastAsia="nb-NO"/>
        </w:rPr>
        <w:t>femte</w:t>
      </w:r>
      <w:r w:rsidRPr="00023E8C">
        <w:rPr>
          <w:rFonts w:ascii="Tahoma" w:eastAsia="Times New Roman" w:hAnsi="Tahoma" w:cs="Tahoma"/>
          <w:lang w:eastAsia="nb-NO"/>
        </w:rPr>
        <w:t xml:space="preserve"> ledd.</w:t>
      </w:r>
    </w:p>
    <w:p w14:paraId="4E5041F5" w14:textId="77777777" w:rsidR="009E3DE2" w:rsidRPr="00023E8C" w:rsidRDefault="009E3DE2" w:rsidP="009E3DE2">
      <w:pPr>
        <w:pStyle w:val="Listeavsnitt"/>
        <w:numPr>
          <w:ilvl w:val="0"/>
          <w:numId w:val="1"/>
        </w:numPr>
        <w:spacing w:after="0" w:line="240" w:lineRule="auto"/>
        <w:jc w:val="both"/>
        <w:textAlignment w:val="baseline"/>
        <w:rPr>
          <w:rFonts w:ascii="Tahoma" w:eastAsia="Times New Roman" w:hAnsi="Tahoma" w:cs="Tahoma"/>
          <w:lang w:eastAsia="nb-NO"/>
        </w:rPr>
      </w:pPr>
      <w:r w:rsidRPr="00023E8C">
        <w:rPr>
          <w:rFonts w:ascii="Tahoma" w:eastAsia="Times New Roman" w:hAnsi="Tahoma" w:cs="Tahoma"/>
          <w:lang w:eastAsia="nb-NO"/>
        </w:rPr>
        <w:t xml:space="preserve">Du kan ha rett til fri og permisjon fra </w:t>
      </w:r>
      <w:r>
        <w:rPr>
          <w:rFonts w:ascii="Tahoma" w:eastAsia="Times New Roman" w:hAnsi="Tahoma" w:cs="Tahoma"/>
          <w:lang w:eastAsia="nb-NO"/>
        </w:rPr>
        <w:t>opplæringen</w:t>
      </w:r>
      <w:r w:rsidRPr="00023E8C">
        <w:rPr>
          <w:rFonts w:ascii="Tahoma" w:eastAsia="Times New Roman" w:hAnsi="Tahoma" w:cs="Tahoma"/>
          <w:lang w:eastAsia="nb-NO"/>
        </w:rPr>
        <w:t xml:space="preserve">, jf. § </w:t>
      </w:r>
      <w:r>
        <w:rPr>
          <w:rFonts w:ascii="Tahoma" w:eastAsia="Times New Roman" w:hAnsi="Tahoma" w:cs="Tahoma"/>
          <w:lang w:eastAsia="nb-NO"/>
        </w:rPr>
        <w:t>35</w:t>
      </w:r>
      <w:r w:rsidRPr="00023E8C">
        <w:rPr>
          <w:rFonts w:ascii="Tahoma" w:eastAsia="Times New Roman" w:hAnsi="Tahoma" w:cs="Tahoma"/>
          <w:lang w:eastAsia="nb-NO"/>
        </w:rPr>
        <w:t>.</w:t>
      </w:r>
    </w:p>
    <w:p w14:paraId="77FF32A3" w14:textId="77777777" w:rsidR="009E3DE2" w:rsidRPr="00023E8C" w:rsidRDefault="009E3DE2" w:rsidP="009E3DE2">
      <w:pPr>
        <w:pStyle w:val="Listeavsnitt"/>
        <w:numPr>
          <w:ilvl w:val="0"/>
          <w:numId w:val="1"/>
        </w:numPr>
        <w:spacing w:after="0" w:line="240" w:lineRule="auto"/>
        <w:jc w:val="both"/>
        <w:textAlignment w:val="baseline"/>
        <w:rPr>
          <w:rFonts w:ascii="Tahoma" w:eastAsia="Times New Roman" w:hAnsi="Tahoma" w:cs="Tahoma"/>
          <w:lang w:eastAsia="nb-NO"/>
        </w:rPr>
      </w:pPr>
      <w:r w:rsidRPr="00023E8C">
        <w:rPr>
          <w:rFonts w:ascii="Tahoma" w:eastAsia="Times New Roman" w:hAnsi="Tahoma" w:cs="Tahoma"/>
          <w:lang w:eastAsia="nb-NO"/>
        </w:rPr>
        <w:t xml:space="preserve">I noen tilfeller kan kommunen stanse </w:t>
      </w:r>
      <w:r>
        <w:rPr>
          <w:rFonts w:ascii="Tahoma" w:eastAsia="Times New Roman" w:hAnsi="Tahoma" w:cs="Tahoma"/>
          <w:lang w:eastAsia="nb-NO"/>
        </w:rPr>
        <w:t>opplæringen din</w:t>
      </w:r>
      <w:r w:rsidRPr="00023E8C">
        <w:rPr>
          <w:rFonts w:ascii="Tahoma" w:eastAsia="Times New Roman" w:hAnsi="Tahoma" w:cs="Tahoma"/>
          <w:lang w:eastAsia="nb-NO"/>
        </w:rPr>
        <w:t xml:space="preserve">, jf. </w:t>
      </w:r>
      <w:r>
        <w:rPr>
          <w:rFonts w:ascii="Tahoma" w:eastAsia="Times New Roman" w:hAnsi="Tahoma" w:cs="Tahoma"/>
          <w:lang w:eastAsia="nb-NO"/>
        </w:rPr>
        <w:t>36</w:t>
      </w:r>
      <w:r w:rsidRPr="00023E8C">
        <w:rPr>
          <w:rFonts w:ascii="Tahoma" w:eastAsia="Times New Roman" w:hAnsi="Tahoma" w:cs="Tahoma"/>
          <w:lang w:eastAsia="nb-NO"/>
        </w:rPr>
        <w:t>.</w:t>
      </w:r>
    </w:p>
    <w:p w14:paraId="144680DE" w14:textId="77777777" w:rsidR="009E3DE2" w:rsidRDefault="009E3DE2" w:rsidP="009E3DE2">
      <w:pPr>
        <w:pStyle w:val="Listeavsnitt"/>
        <w:numPr>
          <w:ilvl w:val="0"/>
          <w:numId w:val="1"/>
        </w:numPr>
        <w:spacing w:after="0" w:line="240" w:lineRule="auto"/>
        <w:textAlignment w:val="baseline"/>
        <w:rPr>
          <w:rFonts w:ascii="Tahoma" w:eastAsia="Times New Roman" w:hAnsi="Tahoma" w:cs="Tahoma"/>
          <w:lang w:eastAsia="nb-NO"/>
        </w:rPr>
      </w:pPr>
      <w:r>
        <w:rPr>
          <w:rFonts w:ascii="Tahoma" w:eastAsia="Times New Roman" w:hAnsi="Tahoma" w:cs="Tahoma"/>
          <w:lang w:eastAsia="nb-NO"/>
        </w:rPr>
        <w:t>Du har ikke plikt til å ta prøve i norsk, men du har rett til å ta en gratis avsluttende prøve i norsk, jf. 37 d.</w:t>
      </w:r>
    </w:p>
    <w:p w14:paraId="6FCA7C9E" w14:textId="77777777" w:rsidR="009E3DE2" w:rsidRPr="0097180F" w:rsidRDefault="009E3DE2" w:rsidP="009E3DE2">
      <w:pPr>
        <w:spacing w:after="0" w:line="240" w:lineRule="auto"/>
        <w:textAlignment w:val="baseline"/>
        <w:rPr>
          <w:rFonts w:ascii="Tahoma" w:eastAsia="Times New Roman" w:hAnsi="Tahoma" w:cs="Tahoma"/>
          <w:lang w:eastAsia="nb-NO"/>
        </w:rPr>
      </w:pPr>
    </w:p>
    <w:p w14:paraId="461BAD8A" w14:textId="77777777" w:rsidR="009E3DE2" w:rsidRPr="00BC4DCF" w:rsidRDefault="009E3DE2" w:rsidP="009E3DE2">
      <w:pPr>
        <w:spacing w:after="0" w:line="240" w:lineRule="auto"/>
        <w:textAlignment w:val="baseline"/>
        <w:rPr>
          <w:rFonts w:ascii="Tahoma" w:eastAsia="Times New Roman" w:hAnsi="Tahoma" w:cs="Tahoma"/>
          <w:color w:val="D83A36"/>
          <w:lang w:eastAsia="nb-NO"/>
        </w:rPr>
      </w:pPr>
    </w:p>
    <w:p w14:paraId="2EDD4F97" w14:textId="77777777" w:rsidR="009E3DE2" w:rsidRPr="00252A13" w:rsidRDefault="009E3DE2" w:rsidP="009E3DE2">
      <w:pPr>
        <w:spacing w:after="0" w:line="240" w:lineRule="auto"/>
        <w:jc w:val="both"/>
        <w:textAlignment w:val="baseline"/>
        <w:rPr>
          <w:rFonts w:ascii="Tahoma" w:eastAsia="Times New Roman" w:hAnsi="Tahoma" w:cs="Tahoma"/>
          <w:color w:val="3A7C22" w:themeColor="accent6" w:themeShade="BF"/>
          <w:sz w:val="32"/>
          <w:szCs w:val="32"/>
          <w:lang w:eastAsia="nb-NO"/>
        </w:rPr>
      </w:pPr>
      <w:r w:rsidRPr="00252A13">
        <w:rPr>
          <w:rFonts w:ascii="Tahoma" w:eastAsia="Times New Roman" w:hAnsi="Tahoma" w:cs="Tahoma"/>
          <w:color w:val="3A7C22" w:themeColor="accent6" w:themeShade="BF"/>
          <w:sz w:val="32"/>
          <w:szCs w:val="32"/>
          <w:lang w:eastAsia="nb-NO"/>
        </w:rPr>
        <w:t>Du kan klage på dette vedtaket</w:t>
      </w:r>
    </w:p>
    <w:p w14:paraId="7B432021" w14:textId="16F0CA3E" w:rsidR="009E3DE2" w:rsidRPr="006E3FDF" w:rsidRDefault="002E5B07" w:rsidP="009E3DE2">
      <w:pPr>
        <w:rPr>
          <w:rFonts w:ascii="Tahoma" w:hAnsi="Tahoma" w:cs="Tahoma"/>
          <w:lang w:eastAsia="nb-NO"/>
        </w:rPr>
      </w:pPr>
      <w:r>
        <w:rPr>
          <w:rFonts w:ascii="Tahoma" w:hAnsi="Tahoma" w:cs="Tahoma"/>
          <w:lang w:eastAsia="nb-NO"/>
        </w:rPr>
        <w:br/>
      </w:r>
      <w:r w:rsidR="009E3DE2" w:rsidRPr="006E3FDF">
        <w:rPr>
          <w:rFonts w:ascii="Tahoma" w:hAnsi="Tahoma" w:cs="Tahoma"/>
          <w:lang w:eastAsia="nb-NO"/>
        </w:rPr>
        <w:t>Du kan klage på dette vedtaket dersom du mener det er feil eller du ikke er enig, se integreringsloven § 47. Fristen for å klage er tre uker fra du mottok vedtaket eller fra du ble gjort kjent med vedtaket, se forvaltningsloven § 29. I klagen bør du skrive hvorfor du er uenig, og du må skrive under med navnet ditt. Du sender klagen til kommunen.</w:t>
      </w:r>
    </w:p>
    <w:p w14:paraId="59348EBE" w14:textId="77777777" w:rsidR="009E3DE2" w:rsidRPr="006E3FDF" w:rsidRDefault="009E3DE2" w:rsidP="009E3DE2">
      <w:pPr>
        <w:rPr>
          <w:rFonts w:ascii="Tahoma" w:hAnsi="Tahoma" w:cs="Tahoma"/>
          <w:lang w:eastAsia="nb-NO"/>
        </w:rPr>
      </w:pPr>
      <w:r w:rsidRPr="006E3FDF">
        <w:rPr>
          <w:rFonts w:ascii="Tahoma" w:hAnsi="Tahoma" w:cs="Tahoma"/>
          <w:lang w:eastAsia="nb-NO"/>
        </w:rPr>
        <w:lastRenderedPageBreak/>
        <w:t>Kommunen vil lese klagen og se på saken din på nytt. Kommunen kan endre vedtaket. Hvis kommunen mener at vedtaket ikke skal endres, vil kommunen sende klagen til statsforvalteren. Statsforvalteren vil da vurdere saken din og behandle klagen.</w:t>
      </w:r>
    </w:p>
    <w:p w14:paraId="5054F97F" w14:textId="77777777" w:rsidR="009E3DE2" w:rsidRPr="006E3FDF" w:rsidRDefault="009E3DE2" w:rsidP="009E3DE2">
      <w:pPr>
        <w:rPr>
          <w:rFonts w:ascii="Tahoma" w:hAnsi="Tahoma" w:cs="Tahoma"/>
          <w:lang w:eastAsia="nb-NO"/>
        </w:rPr>
      </w:pPr>
      <w:r w:rsidRPr="006E3FDF">
        <w:rPr>
          <w:rFonts w:ascii="Tahoma" w:hAnsi="Tahoma" w:cs="Tahoma"/>
          <w:lang w:eastAsia="nb-NO"/>
        </w:rPr>
        <w:t>Kommunen har plikt til å gi deg veiledning om regelverket og hvordan du skal klage dersom du trenger det, se forvaltningsloven § 11. Som hovedregel har du rett til å se dokumentene i saken din, jf. forvaltningsloven § 18. Du må ta kontakt med kommunen dersom du ønsker å se dokumentene i saken din.</w:t>
      </w:r>
    </w:p>
    <w:p w14:paraId="475D5F1F" w14:textId="29CB56F8" w:rsidR="009E3DE2" w:rsidRPr="00F245A6" w:rsidRDefault="009E3DE2" w:rsidP="009E3DE2">
      <w:pPr>
        <w:rPr>
          <w:rFonts w:ascii="Tahoma" w:hAnsi="Tahoma" w:cs="Tahoma"/>
          <w:color w:val="000000" w:themeColor="text1"/>
          <w:sz w:val="24"/>
          <w:szCs w:val="24"/>
        </w:rPr>
      </w:pPr>
      <w:r w:rsidRPr="7F85E3F1">
        <w:rPr>
          <w:rFonts w:ascii="Tahoma" w:hAnsi="Tahoma" w:cs="Tahoma"/>
          <w:lang w:eastAsia="nb-NO"/>
        </w:rPr>
        <w:t>Du kan også be om at vedtaket ikke blir satt i verk før klagefristen er ute eller klagen er avgjort, se forvaltningsloven § 42.</w:t>
      </w:r>
    </w:p>
    <w:p w14:paraId="6416FCEE" w14:textId="77777777" w:rsidR="009E3DE2" w:rsidRDefault="009E3DE2" w:rsidP="009E3DE2">
      <w:pPr>
        <w:spacing w:line="240" w:lineRule="auto"/>
        <w:textAlignment w:val="baseline"/>
        <w:rPr>
          <w:rFonts w:ascii="Tahoma" w:eastAsia="Times New Roman" w:hAnsi="Tahoma" w:cs="Tahoma"/>
          <w:b/>
          <w:bCs/>
          <w:color w:val="282828"/>
          <w:sz w:val="24"/>
          <w:szCs w:val="24"/>
          <w:lang w:eastAsia="nb-NO"/>
        </w:rPr>
      </w:pPr>
    </w:p>
    <w:p w14:paraId="60F21A0A" w14:textId="77777777" w:rsidR="009E3DE2" w:rsidRPr="005F0FC5" w:rsidRDefault="009E3DE2" w:rsidP="009E3DE2">
      <w:pPr>
        <w:spacing w:line="240" w:lineRule="auto"/>
        <w:textAlignment w:val="baseline"/>
        <w:rPr>
          <w:rFonts w:ascii="Tahoma" w:eastAsia="Times New Roman" w:hAnsi="Tahoma" w:cs="Tahoma"/>
          <w:b/>
          <w:bCs/>
          <w:color w:val="282828"/>
          <w:sz w:val="24"/>
          <w:szCs w:val="24"/>
          <w:lang w:eastAsia="nb-NO"/>
        </w:rPr>
      </w:pPr>
      <w:r w:rsidRPr="005F0FC5">
        <w:rPr>
          <w:rFonts w:ascii="Tahoma" w:eastAsia="Times New Roman" w:hAnsi="Tahoma" w:cs="Tahoma"/>
          <w:b/>
          <w:bCs/>
          <w:color w:val="282828"/>
          <w:sz w:val="24"/>
          <w:szCs w:val="24"/>
          <w:lang w:eastAsia="nb-NO"/>
        </w:rPr>
        <w:t>Klagen skal sendes til (fylles ut av kommunen):</w:t>
      </w:r>
    </w:p>
    <w:tbl>
      <w:tblPr>
        <w:tblStyle w:val="Tabellrutenett"/>
        <w:tblW w:w="0" w:type="auto"/>
        <w:tblLook w:val="04A0" w:firstRow="1" w:lastRow="0" w:firstColumn="1" w:lastColumn="0" w:noHBand="0" w:noVBand="1"/>
      </w:tblPr>
      <w:tblGrid>
        <w:gridCol w:w="4531"/>
        <w:gridCol w:w="4531"/>
      </w:tblGrid>
      <w:tr w:rsidR="009E3DE2" w14:paraId="0FDB6F78" w14:textId="77777777" w:rsidTr="00A14B45">
        <w:trPr>
          <w:trHeight w:val="300"/>
        </w:trPr>
        <w:tc>
          <w:tcPr>
            <w:tcW w:w="4531" w:type="dxa"/>
          </w:tcPr>
          <w:p w14:paraId="42DDDAD5" w14:textId="77777777" w:rsidR="009E3DE2" w:rsidRPr="00D11B85" w:rsidRDefault="009E3DE2" w:rsidP="00A14B45">
            <w:pPr>
              <w:jc w:val="both"/>
              <w:textAlignment w:val="baseline"/>
              <w:rPr>
                <w:rFonts w:ascii="Tahoma" w:eastAsia="Times New Roman" w:hAnsi="Tahoma" w:cs="Tahoma"/>
                <w:lang w:eastAsia="nb-NO"/>
              </w:rPr>
            </w:pPr>
            <w:r w:rsidRPr="00000F32">
              <w:rPr>
                <w:rFonts w:ascii="Tahoma" w:eastAsia="Times New Roman" w:hAnsi="Tahoma" w:cs="Tahoma"/>
                <w:lang w:eastAsia="nb-NO"/>
              </w:rPr>
              <w:t>Kommune</w:t>
            </w:r>
            <w:r w:rsidRPr="00B55A37">
              <w:rPr>
                <w:rFonts w:ascii="Tahoma" w:eastAsia="Times New Roman" w:hAnsi="Tahoma" w:cs="Tahoma"/>
                <w:lang w:eastAsia="nb-NO"/>
              </w:rPr>
              <w:t>/skole/opplæringssted:</w:t>
            </w:r>
          </w:p>
        </w:tc>
        <w:tc>
          <w:tcPr>
            <w:tcW w:w="4531" w:type="dxa"/>
          </w:tcPr>
          <w:p w14:paraId="5420F81E" w14:textId="77777777" w:rsidR="009E3DE2" w:rsidRDefault="009E3DE2" w:rsidP="00A14B45">
            <w:pPr>
              <w:jc w:val="both"/>
              <w:textAlignment w:val="baseline"/>
              <w:rPr>
                <w:rFonts w:ascii="Tahoma" w:eastAsia="Times New Roman" w:hAnsi="Tahoma" w:cs="Tahoma"/>
                <w:sz w:val="32"/>
                <w:szCs w:val="32"/>
                <w:lang w:eastAsia="nb-NO"/>
              </w:rPr>
            </w:pPr>
          </w:p>
        </w:tc>
      </w:tr>
      <w:tr w:rsidR="009E3DE2" w14:paraId="253FC3D9" w14:textId="77777777" w:rsidTr="00A14B45">
        <w:trPr>
          <w:trHeight w:val="300"/>
        </w:trPr>
        <w:tc>
          <w:tcPr>
            <w:tcW w:w="4531" w:type="dxa"/>
          </w:tcPr>
          <w:p w14:paraId="704FF687" w14:textId="77777777" w:rsidR="009E3DE2" w:rsidRPr="00D11B85" w:rsidRDefault="009E3DE2" w:rsidP="00A14B45">
            <w:pPr>
              <w:jc w:val="both"/>
              <w:textAlignment w:val="baseline"/>
              <w:rPr>
                <w:rFonts w:ascii="Tahoma" w:eastAsia="Times New Roman" w:hAnsi="Tahoma" w:cs="Tahoma"/>
                <w:lang w:eastAsia="nb-NO"/>
              </w:rPr>
            </w:pPr>
            <w:r w:rsidRPr="6825E40D">
              <w:rPr>
                <w:rFonts w:ascii="Tahoma" w:eastAsia="Times New Roman" w:hAnsi="Tahoma" w:cs="Tahoma"/>
                <w:lang w:eastAsia="nb-NO"/>
              </w:rPr>
              <w:t>Adresse/postboks:</w:t>
            </w:r>
          </w:p>
        </w:tc>
        <w:tc>
          <w:tcPr>
            <w:tcW w:w="4531" w:type="dxa"/>
          </w:tcPr>
          <w:p w14:paraId="46B19221" w14:textId="77777777" w:rsidR="009E3DE2" w:rsidRDefault="009E3DE2" w:rsidP="00A14B45">
            <w:pPr>
              <w:jc w:val="both"/>
              <w:textAlignment w:val="baseline"/>
              <w:rPr>
                <w:rFonts w:ascii="Tahoma" w:eastAsia="Times New Roman" w:hAnsi="Tahoma" w:cs="Tahoma"/>
                <w:sz w:val="32"/>
                <w:szCs w:val="32"/>
                <w:lang w:eastAsia="nb-NO"/>
              </w:rPr>
            </w:pPr>
          </w:p>
        </w:tc>
      </w:tr>
      <w:tr w:rsidR="009E3DE2" w14:paraId="05AAD815" w14:textId="77777777" w:rsidTr="00A14B45">
        <w:trPr>
          <w:trHeight w:val="300"/>
        </w:trPr>
        <w:tc>
          <w:tcPr>
            <w:tcW w:w="4531" w:type="dxa"/>
          </w:tcPr>
          <w:p w14:paraId="1A4916BA" w14:textId="77777777" w:rsidR="009E3DE2" w:rsidRPr="00D11B85" w:rsidRDefault="009E3DE2" w:rsidP="00A14B45">
            <w:pPr>
              <w:jc w:val="both"/>
              <w:textAlignment w:val="baseline"/>
              <w:rPr>
                <w:rFonts w:ascii="Tahoma" w:eastAsia="Times New Roman" w:hAnsi="Tahoma" w:cs="Tahoma"/>
                <w:lang w:eastAsia="nb-NO"/>
              </w:rPr>
            </w:pPr>
            <w:r w:rsidRPr="6825E40D">
              <w:rPr>
                <w:rFonts w:ascii="Tahoma" w:eastAsia="Times New Roman" w:hAnsi="Tahoma" w:cs="Tahoma"/>
                <w:lang w:eastAsia="nb-NO"/>
              </w:rPr>
              <w:t>Postnummer og sted:</w:t>
            </w:r>
          </w:p>
        </w:tc>
        <w:tc>
          <w:tcPr>
            <w:tcW w:w="4531" w:type="dxa"/>
          </w:tcPr>
          <w:p w14:paraId="00F9AE92" w14:textId="77777777" w:rsidR="009E3DE2" w:rsidRDefault="009E3DE2" w:rsidP="00A14B45">
            <w:pPr>
              <w:jc w:val="both"/>
              <w:textAlignment w:val="baseline"/>
              <w:rPr>
                <w:rFonts w:ascii="Tahoma" w:eastAsia="Times New Roman" w:hAnsi="Tahoma" w:cs="Tahoma"/>
                <w:sz w:val="32"/>
                <w:szCs w:val="32"/>
                <w:lang w:eastAsia="nb-NO"/>
              </w:rPr>
            </w:pPr>
          </w:p>
        </w:tc>
      </w:tr>
      <w:tr w:rsidR="009E3DE2" w14:paraId="32CB1DDA" w14:textId="77777777" w:rsidTr="00A14B45">
        <w:trPr>
          <w:trHeight w:val="750"/>
        </w:trPr>
        <w:tc>
          <w:tcPr>
            <w:tcW w:w="4531" w:type="dxa"/>
          </w:tcPr>
          <w:p w14:paraId="06304439" w14:textId="77777777" w:rsidR="009E3DE2" w:rsidRPr="00D11B85" w:rsidRDefault="009E3DE2" w:rsidP="00A14B45">
            <w:pPr>
              <w:jc w:val="both"/>
              <w:textAlignment w:val="baseline"/>
              <w:rPr>
                <w:rFonts w:ascii="Tahoma" w:eastAsia="Times New Roman" w:hAnsi="Tahoma" w:cs="Tahoma"/>
                <w:lang w:eastAsia="nb-NO"/>
              </w:rPr>
            </w:pPr>
            <w:r w:rsidRPr="6825E40D">
              <w:rPr>
                <w:rFonts w:ascii="Tahoma" w:eastAsia="Times New Roman" w:hAnsi="Tahoma" w:cs="Tahoma"/>
                <w:lang w:eastAsia="nb-NO"/>
              </w:rPr>
              <w:t>Eventuell elektronisk innsendingsmåte</w:t>
            </w:r>
          </w:p>
          <w:p w14:paraId="04B5EC3A" w14:textId="77777777" w:rsidR="009E3DE2" w:rsidRPr="00D11B85" w:rsidRDefault="009E3DE2" w:rsidP="00A14B45">
            <w:pPr>
              <w:jc w:val="both"/>
              <w:textAlignment w:val="baseline"/>
              <w:rPr>
                <w:rFonts w:ascii="Tahoma" w:eastAsia="Times New Roman" w:hAnsi="Tahoma" w:cs="Tahoma"/>
                <w:lang w:eastAsia="nb-NO"/>
              </w:rPr>
            </w:pPr>
            <w:r w:rsidRPr="6825E40D">
              <w:rPr>
                <w:rFonts w:ascii="Tahoma" w:eastAsia="Times New Roman" w:hAnsi="Tahoma" w:cs="Tahoma"/>
                <w:lang w:eastAsia="nb-NO"/>
              </w:rPr>
              <w:t>som kommunen har lagt til rette for:</w:t>
            </w:r>
          </w:p>
        </w:tc>
        <w:tc>
          <w:tcPr>
            <w:tcW w:w="4531" w:type="dxa"/>
          </w:tcPr>
          <w:p w14:paraId="52341309" w14:textId="77777777" w:rsidR="009E3DE2" w:rsidRDefault="009E3DE2" w:rsidP="00A14B45">
            <w:pPr>
              <w:jc w:val="both"/>
              <w:textAlignment w:val="baseline"/>
              <w:rPr>
                <w:rFonts w:ascii="Tahoma" w:eastAsia="Times New Roman" w:hAnsi="Tahoma" w:cs="Tahoma"/>
                <w:sz w:val="32"/>
                <w:szCs w:val="32"/>
                <w:lang w:eastAsia="nb-NO"/>
              </w:rPr>
            </w:pPr>
          </w:p>
        </w:tc>
      </w:tr>
    </w:tbl>
    <w:p w14:paraId="3545015F" w14:textId="77777777" w:rsidR="009E3DE2" w:rsidRDefault="009E3DE2" w:rsidP="009E3DE2">
      <w:pPr>
        <w:spacing w:after="0" w:line="240" w:lineRule="auto"/>
        <w:jc w:val="both"/>
        <w:textAlignment w:val="baseline"/>
        <w:rPr>
          <w:rFonts w:ascii="Tahoma" w:eastAsia="Times New Roman" w:hAnsi="Tahoma" w:cs="Tahoma"/>
          <w:color w:val="D83A36"/>
          <w:sz w:val="32"/>
          <w:szCs w:val="32"/>
          <w:lang w:eastAsia="nb-NO"/>
        </w:rPr>
      </w:pPr>
    </w:p>
    <w:p w14:paraId="335276CC" w14:textId="77777777" w:rsidR="009E3DE2" w:rsidRPr="005F3758" w:rsidRDefault="009E3DE2" w:rsidP="009E3DE2"/>
    <w:p w14:paraId="7DA44F6A" w14:textId="77777777" w:rsidR="009E3DE2" w:rsidRDefault="009E3DE2" w:rsidP="009E3DE2">
      <w:pPr>
        <w:spacing w:before="1080" w:after="480" w:line="276" w:lineRule="auto"/>
        <w:jc w:val="both"/>
        <w:rPr>
          <w:rFonts w:ascii="Tahoma" w:hAnsi="Tahoma" w:cs="Tahoma"/>
          <w:color w:val="D83A36"/>
          <w:sz w:val="40"/>
          <w:szCs w:val="28"/>
        </w:rPr>
      </w:pPr>
    </w:p>
    <w:p w14:paraId="23879783" w14:textId="77777777" w:rsidR="009E3DE2" w:rsidRDefault="009E3DE2" w:rsidP="009E3DE2">
      <w:pPr>
        <w:spacing w:before="1080" w:after="480" w:line="276" w:lineRule="auto"/>
        <w:jc w:val="both"/>
        <w:rPr>
          <w:rFonts w:ascii="Tahoma" w:hAnsi="Tahoma" w:cs="Tahoma"/>
          <w:color w:val="D83A36"/>
          <w:sz w:val="40"/>
          <w:szCs w:val="28"/>
        </w:rPr>
      </w:pPr>
    </w:p>
    <w:p w14:paraId="23CC35C3" w14:textId="77777777" w:rsidR="009E3DE2" w:rsidRDefault="009E3DE2" w:rsidP="009E3DE2">
      <w:pPr>
        <w:spacing w:before="1080" w:after="480" w:line="276" w:lineRule="auto"/>
        <w:jc w:val="both"/>
        <w:rPr>
          <w:rFonts w:ascii="Tahoma" w:hAnsi="Tahoma" w:cs="Tahoma"/>
          <w:color w:val="D83A36"/>
          <w:sz w:val="40"/>
          <w:szCs w:val="28"/>
        </w:rPr>
      </w:pPr>
    </w:p>
    <w:p w14:paraId="7417DBD7" w14:textId="77777777" w:rsidR="009E3DE2" w:rsidRDefault="009E3DE2"/>
    <w:sectPr w:rsidR="009E3DE2" w:rsidSect="009E3DE2">
      <w:footerReference w:type="default" r:id="rId10"/>
      <w:pgSz w:w="11906" w:h="16838"/>
      <w:pgMar w:top="993" w:right="720" w:bottom="1134" w:left="720" w:header="708" w:footer="4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F86FDF" w14:textId="77777777" w:rsidR="00890D3D" w:rsidRDefault="00890D3D">
      <w:pPr>
        <w:spacing w:after="0" w:line="240" w:lineRule="auto"/>
      </w:pPr>
      <w:r>
        <w:separator/>
      </w:r>
    </w:p>
  </w:endnote>
  <w:endnote w:type="continuationSeparator" w:id="0">
    <w:p w14:paraId="5D47612D" w14:textId="77777777" w:rsidR="00890D3D" w:rsidRDefault="00890D3D">
      <w:pPr>
        <w:spacing w:after="0" w:line="240" w:lineRule="auto"/>
      </w:pPr>
      <w:r>
        <w:continuationSeparator/>
      </w:r>
    </w:p>
  </w:endnote>
  <w:endnote w:type="continuationNotice" w:id="1">
    <w:p w14:paraId="2C91F443" w14:textId="77777777" w:rsidR="00890D3D" w:rsidRDefault="00890D3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50732374"/>
      <w:docPartObj>
        <w:docPartGallery w:val="Page Numbers (Bottom of Page)"/>
        <w:docPartUnique/>
      </w:docPartObj>
    </w:sdtPr>
    <w:sdtEndPr/>
    <w:sdtContent>
      <w:p w14:paraId="1BC1337E" w14:textId="77777777" w:rsidR="006F33D9" w:rsidRDefault="00A14B45" w:rsidP="00A14B45">
        <w:pPr>
          <w:pStyle w:val="Bunntekst"/>
          <w:ind w:left="1128" w:firstLine="4536"/>
          <w:jc w:val="center"/>
        </w:pPr>
        <w:r w:rsidRPr="00041310">
          <w:rPr>
            <w:sz w:val="18"/>
            <w:szCs w:val="18"/>
          </w:rPr>
          <w:t>Mal versjon 1.</w:t>
        </w:r>
        <w:r>
          <w:rPr>
            <w:sz w:val="18"/>
            <w:szCs w:val="18"/>
          </w:rPr>
          <w:t>1</w:t>
        </w:r>
        <w:r w:rsidRPr="00041310">
          <w:rPr>
            <w:sz w:val="18"/>
            <w:szCs w:val="18"/>
          </w:rPr>
          <w:t>.</w:t>
        </w:r>
        <w:r>
          <w:t xml:space="preserve">         </w:t>
        </w:r>
        <w:r>
          <w:tab/>
        </w:r>
        <w:r>
          <w:tab/>
          <w:t xml:space="preserve">side </w:t>
        </w:r>
        <w:r>
          <w:fldChar w:fldCharType="begin"/>
        </w:r>
        <w:r>
          <w:instrText>PAGE   \* MERGEFORMAT</w:instrText>
        </w:r>
        <w:r>
          <w:fldChar w:fldCharType="separate"/>
        </w:r>
        <w:r>
          <w:rPr>
            <w:noProof/>
          </w:rPr>
          <w:t>10</w:t>
        </w:r>
        <w:r>
          <w:fldChar w:fldCharType="end"/>
        </w:r>
      </w:p>
    </w:sdtContent>
  </w:sdt>
  <w:p w14:paraId="5DE13786" w14:textId="77777777" w:rsidR="006F33D9" w:rsidRDefault="006F33D9">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7C3651" w14:textId="77777777" w:rsidR="00890D3D" w:rsidRDefault="00890D3D">
      <w:pPr>
        <w:spacing w:after="0" w:line="240" w:lineRule="auto"/>
      </w:pPr>
      <w:r>
        <w:separator/>
      </w:r>
    </w:p>
  </w:footnote>
  <w:footnote w:type="continuationSeparator" w:id="0">
    <w:p w14:paraId="01267385" w14:textId="77777777" w:rsidR="00890D3D" w:rsidRDefault="00890D3D">
      <w:pPr>
        <w:spacing w:after="0" w:line="240" w:lineRule="auto"/>
      </w:pPr>
      <w:r>
        <w:continuationSeparator/>
      </w:r>
    </w:p>
  </w:footnote>
  <w:footnote w:type="continuationNotice" w:id="1">
    <w:p w14:paraId="6702AE66" w14:textId="77777777" w:rsidR="00890D3D" w:rsidRDefault="00890D3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D0071D"/>
    <w:multiLevelType w:val="hybridMultilevel"/>
    <w:tmpl w:val="03B4637E"/>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54653053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Karianne Åsheim">
    <w15:presenceInfo w15:providerId="AD" w15:userId="S::kaas@imdi.no::aaf2846a-28aa-4c58-9742-d7c0c7783b3d"/>
  </w15:person>
  <w15:person w15:author="Anna Beskow">
    <w15:presenceInfo w15:providerId="AD" w15:userId="S::anb@imdi.no::6732fe3f-d314-482e-ac18-4b759391015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DE2"/>
    <w:rsid w:val="000C1055"/>
    <w:rsid w:val="000C6FE7"/>
    <w:rsid w:val="000F3E8F"/>
    <w:rsid w:val="00132426"/>
    <w:rsid w:val="0014677A"/>
    <w:rsid w:val="00154A43"/>
    <w:rsid w:val="00163881"/>
    <w:rsid w:val="00214FCF"/>
    <w:rsid w:val="002268C7"/>
    <w:rsid w:val="002B0209"/>
    <w:rsid w:val="002E5B07"/>
    <w:rsid w:val="003F31E5"/>
    <w:rsid w:val="004263F0"/>
    <w:rsid w:val="005A338E"/>
    <w:rsid w:val="005F7E11"/>
    <w:rsid w:val="006444DC"/>
    <w:rsid w:val="006643DE"/>
    <w:rsid w:val="006D1E07"/>
    <w:rsid w:val="006F33D9"/>
    <w:rsid w:val="007F0566"/>
    <w:rsid w:val="00834346"/>
    <w:rsid w:val="00860458"/>
    <w:rsid w:val="008719F0"/>
    <w:rsid w:val="00890D3D"/>
    <w:rsid w:val="008E0937"/>
    <w:rsid w:val="008F66E7"/>
    <w:rsid w:val="00914B09"/>
    <w:rsid w:val="0096FDD6"/>
    <w:rsid w:val="009E3DE2"/>
    <w:rsid w:val="00A14B45"/>
    <w:rsid w:val="00A96981"/>
    <w:rsid w:val="00B66553"/>
    <w:rsid w:val="00BA159E"/>
    <w:rsid w:val="00CD533E"/>
    <w:rsid w:val="00DC3157"/>
    <w:rsid w:val="00DC4545"/>
    <w:rsid w:val="00E33A68"/>
    <w:rsid w:val="00F4100B"/>
    <w:rsid w:val="00FA2A91"/>
    <w:rsid w:val="16BE05A3"/>
    <w:rsid w:val="3EB363ED"/>
    <w:rsid w:val="42A900E3"/>
    <w:rsid w:val="4C2CC74A"/>
    <w:rsid w:val="4E4D09FB"/>
    <w:rsid w:val="5EB1A9CB"/>
    <w:rsid w:val="65692DE6"/>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6770A"/>
  <w15:chartTrackingRefBased/>
  <w15:docId w15:val="{C5716229-31D9-49D6-BF69-106CA3E51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b-N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3DE2"/>
    <w:pPr>
      <w:spacing w:line="259" w:lineRule="auto"/>
    </w:pPr>
    <w:rPr>
      <w:kern w:val="0"/>
      <w:sz w:val="22"/>
      <w:szCs w:val="22"/>
      <w14:ligatures w14:val="none"/>
    </w:rPr>
  </w:style>
  <w:style w:type="paragraph" w:styleId="Overskrift1">
    <w:name w:val="heading 1"/>
    <w:basedOn w:val="Normal"/>
    <w:next w:val="Normal"/>
    <w:link w:val="Overskrift1Tegn"/>
    <w:uiPriority w:val="9"/>
    <w:qFormat/>
    <w:rsid w:val="009E3DE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9E3DE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9E3DE2"/>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9E3DE2"/>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9E3DE2"/>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9E3DE2"/>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9E3DE2"/>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9E3DE2"/>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9E3DE2"/>
    <w:pPr>
      <w:keepNext/>
      <w:keepLines/>
      <w:spacing w:after="0"/>
      <w:outlineLvl w:val="8"/>
    </w:pPr>
    <w:rPr>
      <w:rFonts w:eastAsiaTheme="majorEastAsia" w:cstheme="majorBidi"/>
      <w:color w:val="272727" w:themeColor="text1" w:themeTint="D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9E3DE2"/>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foravsnitt"/>
    <w:link w:val="Overskrift2"/>
    <w:uiPriority w:val="9"/>
    <w:semiHidden/>
    <w:rsid w:val="009E3DE2"/>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foravsnitt"/>
    <w:link w:val="Overskrift3"/>
    <w:uiPriority w:val="9"/>
    <w:semiHidden/>
    <w:rsid w:val="009E3DE2"/>
    <w:rPr>
      <w:rFonts w:eastAsiaTheme="majorEastAsia" w:cstheme="majorBidi"/>
      <w:color w:val="0F4761" w:themeColor="accent1" w:themeShade="BF"/>
      <w:sz w:val="28"/>
      <w:szCs w:val="28"/>
    </w:rPr>
  </w:style>
  <w:style w:type="character" w:customStyle="1" w:styleId="Overskrift4Tegn">
    <w:name w:val="Overskrift 4 Tegn"/>
    <w:basedOn w:val="Standardskriftforavsnitt"/>
    <w:link w:val="Overskrift4"/>
    <w:uiPriority w:val="9"/>
    <w:semiHidden/>
    <w:rsid w:val="009E3DE2"/>
    <w:rPr>
      <w:rFonts w:eastAsiaTheme="majorEastAsia" w:cstheme="majorBidi"/>
      <w:i/>
      <w:iCs/>
      <w:color w:val="0F4761" w:themeColor="accent1" w:themeShade="BF"/>
    </w:rPr>
  </w:style>
  <w:style w:type="character" w:customStyle="1" w:styleId="Overskrift5Tegn">
    <w:name w:val="Overskrift 5 Tegn"/>
    <w:basedOn w:val="Standardskriftforavsnitt"/>
    <w:link w:val="Overskrift5"/>
    <w:uiPriority w:val="9"/>
    <w:semiHidden/>
    <w:rsid w:val="009E3DE2"/>
    <w:rPr>
      <w:rFonts w:eastAsiaTheme="majorEastAsia" w:cstheme="majorBidi"/>
      <w:color w:val="0F4761" w:themeColor="accent1" w:themeShade="BF"/>
    </w:rPr>
  </w:style>
  <w:style w:type="character" w:customStyle="1" w:styleId="Overskrift6Tegn">
    <w:name w:val="Overskrift 6 Tegn"/>
    <w:basedOn w:val="Standardskriftforavsnitt"/>
    <w:link w:val="Overskrift6"/>
    <w:uiPriority w:val="9"/>
    <w:semiHidden/>
    <w:rsid w:val="009E3DE2"/>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9E3DE2"/>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9E3DE2"/>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9E3DE2"/>
    <w:rPr>
      <w:rFonts w:eastAsiaTheme="majorEastAsia" w:cstheme="majorBidi"/>
      <w:color w:val="272727" w:themeColor="text1" w:themeTint="D8"/>
    </w:rPr>
  </w:style>
  <w:style w:type="paragraph" w:styleId="Tittel">
    <w:name w:val="Title"/>
    <w:basedOn w:val="Normal"/>
    <w:next w:val="Normal"/>
    <w:link w:val="TittelTegn"/>
    <w:uiPriority w:val="10"/>
    <w:qFormat/>
    <w:rsid w:val="009E3DE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9E3DE2"/>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9E3DE2"/>
    <w:pPr>
      <w:numPr>
        <w:ilvl w:val="1"/>
      </w:numPr>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9E3DE2"/>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9E3DE2"/>
    <w:pPr>
      <w:spacing w:before="160"/>
      <w:jc w:val="center"/>
    </w:pPr>
    <w:rPr>
      <w:i/>
      <w:iCs/>
      <w:color w:val="404040" w:themeColor="text1" w:themeTint="BF"/>
    </w:rPr>
  </w:style>
  <w:style w:type="character" w:customStyle="1" w:styleId="SitatTegn">
    <w:name w:val="Sitat Tegn"/>
    <w:basedOn w:val="Standardskriftforavsnitt"/>
    <w:link w:val="Sitat"/>
    <w:uiPriority w:val="29"/>
    <w:rsid w:val="009E3DE2"/>
    <w:rPr>
      <w:i/>
      <w:iCs/>
      <w:color w:val="404040" w:themeColor="text1" w:themeTint="BF"/>
    </w:rPr>
  </w:style>
  <w:style w:type="paragraph" w:styleId="Listeavsnitt">
    <w:name w:val="List Paragraph"/>
    <w:basedOn w:val="Normal"/>
    <w:uiPriority w:val="34"/>
    <w:qFormat/>
    <w:rsid w:val="009E3DE2"/>
    <w:pPr>
      <w:ind w:left="720"/>
      <w:contextualSpacing/>
    </w:pPr>
  </w:style>
  <w:style w:type="character" w:styleId="Sterkutheving">
    <w:name w:val="Intense Emphasis"/>
    <w:basedOn w:val="Standardskriftforavsnitt"/>
    <w:uiPriority w:val="21"/>
    <w:qFormat/>
    <w:rsid w:val="009E3DE2"/>
    <w:rPr>
      <w:i/>
      <w:iCs/>
      <w:color w:val="0F4761" w:themeColor="accent1" w:themeShade="BF"/>
    </w:rPr>
  </w:style>
  <w:style w:type="paragraph" w:styleId="Sterktsitat">
    <w:name w:val="Intense Quote"/>
    <w:basedOn w:val="Normal"/>
    <w:next w:val="Normal"/>
    <w:link w:val="SterktsitatTegn"/>
    <w:uiPriority w:val="30"/>
    <w:qFormat/>
    <w:rsid w:val="009E3DE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erktsitatTegn">
    <w:name w:val="Sterkt sitat Tegn"/>
    <w:basedOn w:val="Standardskriftforavsnitt"/>
    <w:link w:val="Sterktsitat"/>
    <w:uiPriority w:val="30"/>
    <w:rsid w:val="009E3DE2"/>
    <w:rPr>
      <w:i/>
      <w:iCs/>
      <w:color w:val="0F4761" w:themeColor="accent1" w:themeShade="BF"/>
    </w:rPr>
  </w:style>
  <w:style w:type="character" w:styleId="Sterkreferanse">
    <w:name w:val="Intense Reference"/>
    <w:basedOn w:val="Standardskriftforavsnitt"/>
    <w:uiPriority w:val="32"/>
    <w:qFormat/>
    <w:rsid w:val="009E3DE2"/>
    <w:rPr>
      <w:b/>
      <w:bCs/>
      <w:smallCaps/>
      <w:color w:val="0F4761" w:themeColor="accent1" w:themeShade="BF"/>
      <w:spacing w:val="5"/>
    </w:rPr>
  </w:style>
  <w:style w:type="table" w:styleId="Tabellrutenett">
    <w:name w:val="Table Grid"/>
    <w:basedOn w:val="Vanligtabell"/>
    <w:uiPriority w:val="39"/>
    <w:rsid w:val="009E3DE2"/>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unntekst">
    <w:name w:val="footer"/>
    <w:basedOn w:val="Normal"/>
    <w:link w:val="BunntekstTegn"/>
    <w:uiPriority w:val="99"/>
    <w:unhideWhenUsed/>
    <w:rsid w:val="009E3DE2"/>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9E3DE2"/>
    <w:rPr>
      <w:kern w:val="0"/>
      <w:sz w:val="22"/>
      <w:szCs w:val="22"/>
      <w14:ligatures w14:val="none"/>
    </w:rPr>
  </w:style>
  <w:style w:type="paragraph" w:styleId="Merknadstekst">
    <w:name w:val="annotation text"/>
    <w:basedOn w:val="Normal"/>
    <w:link w:val="MerknadstekstTegn"/>
    <w:uiPriority w:val="99"/>
    <w:unhideWhenUsed/>
    <w:rsid w:val="009E3DE2"/>
    <w:pPr>
      <w:spacing w:line="240" w:lineRule="auto"/>
    </w:pPr>
    <w:rPr>
      <w:sz w:val="20"/>
      <w:szCs w:val="20"/>
    </w:rPr>
  </w:style>
  <w:style w:type="character" w:customStyle="1" w:styleId="MerknadstekstTegn">
    <w:name w:val="Merknadstekst Tegn"/>
    <w:basedOn w:val="Standardskriftforavsnitt"/>
    <w:link w:val="Merknadstekst"/>
    <w:uiPriority w:val="99"/>
    <w:rsid w:val="009E3DE2"/>
    <w:rPr>
      <w:kern w:val="0"/>
      <w:sz w:val="20"/>
      <w:szCs w:val="20"/>
      <w14:ligatures w14:val="none"/>
    </w:rPr>
  </w:style>
  <w:style w:type="character" w:styleId="Merknadsreferanse">
    <w:name w:val="annotation reference"/>
    <w:basedOn w:val="Standardskriftforavsnitt"/>
    <w:uiPriority w:val="99"/>
    <w:semiHidden/>
    <w:unhideWhenUsed/>
    <w:rsid w:val="009E3DE2"/>
    <w:rPr>
      <w:sz w:val="16"/>
      <w:szCs w:val="16"/>
    </w:rPr>
  </w:style>
  <w:style w:type="paragraph" w:styleId="Fotnotetekst">
    <w:name w:val="footnote text"/>
    <w:basedOn w:val="Normal"/>
    <w:link w:val="FotnotetekstTegn"/>
    <w:uiPriority w:val="99"/>
    <w:semiHidden/>
    <w:unhideWhenUsed/>
    <w:rsid w:val="009E3DE2"/>
    <w:pPr>
      <w:spacing w:after="0" w:line="240" w:lineRule="auto"/>
    </w:pPr>
    <w:rPr>
      <w:sz w:val="20"/>
      <w:szCs w:val="20"/>
    </w:rPr>
  </w:style>
  <w:style w:type="character" w:customStyle="1" w:styleId="FotnotetekstTegn">
    <w:name w:val="Fotnotetekst Tegn"/>
    <w:basedOn w:val="Standardskriftforavsnitt"/>
    <w:link w:val="Fotnotetekst"/>
    <w:uiPriority w:val="99"/>
    <w:semiHidden/>
    <w:rsid w:val="009E3DE2"/>
    <w:rPr>
      <w:kern w:val="0"/>
      <w:sz w:val="20"/>
      <w:szCs w:val="20"/>
      <w14:ligatures w14:val="none"/>
    </w:rPr>
  </w:style>
  <w:style w:type="character" w:customStyle="1" w:styleId="normaltextrun">
    <w:name w:val="normaltextrun"/>
    <w:basedOn w:val="Standardskriftforavsnitt"/>
    <w:rsid w:val="009E3DE2"/>
  </w:style>
  <w:style w:type="paragraph" w:customStyle="1" w:styleId="paragraph">
    <w:name w:val="paragraph"/>
    <w:basedOn w:val="Normal"/>
    <w:rsid w:val="009E3DE2"/>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customStyle="1" w:styleId="eop">
    <w:name w:val="eop"/>
    <w:basedOn w:val="Standardskriftforavsnitt"/>
    <w:rsid w:val="009E3DE2"/>
  </w:style>
  <w:style w:type="paragraph" w:styleId="Kommentaremne">
    <w:name w:val="annotation subject"/>
    <w:basedOn w:val="Merknadstekst"/>
    <w:next w:val="Merknadstekst"/>
    <w:link w:val="KommentaremneTegn"/>
    <w:uiPriority w:val="99"/>
    <w:semiHidden/>
    <w:unhideWhenUsed/>
    <w:rsid w:val="009E3DE2"/>
    <w:rPr>
      <w:b/>
      <w:bCs/>
    </w:rPr>
  </w:style>
  <w:style w:type="character" w:customStyle="1" w:styleId="KommentaremneTegn">
    <w:name w:val="Kommentaremne Tegn"/>
    <w:basedOn w:val="MerknadstekstTegn"/>
    <w:link w:val="Kommentaremne"/>
    <w:uiPriority w:val="99"/>
    <w:semiHidden/>
    <w:rsid w:val="009E3DE2"/>
    <w:rPr>
      <w:b/>
      <w:bCs/>
      <w:kern w:val="0"/>
      <w:sz w:val="20"/>
      <w:szCs w:val="20"/>
      <w14:ligatures w14:val="none"/>
    </w:rPr>
  </w:style>
  <w:style w:type="paragraph" w:styleId="Revisjon">
    <w:name w:val="Revision"/>
    <w:hidden/>
    <w:uiPriority w:val="99"/>
    <w:semiHidden/>
    <w:rsid w:val="007F0566"/>
    <w:pPr>
      <w:spacing w:after="0" w:line="240" w:lineRule="auto"/>
    </w:pPr>
    <w:rPr>
      <w:kern w:val="0"/>
      <w:sz w:val="22"/>
      <w:szCs w:val="22"/>
      <w14:ligatures w14:val="none"/>
    </w:rPr>
  </w:style>
  <w:style w:type="character" w:styleId="Hyperkobling">
    <w:name w:val="Hyperlink"/>
    <w:basedOn w:val="Standardskriftforavsnitt"/>
    <w:uiPriority w:val="99"/>
    <w:unhideWhenUsed/>
    <w:rsid w:val="007F0566"/>
    <w:rPr>
      <w:color w:val="467886" w:themeColor="hyperlink"/>
      <w:u w:val="single"/>
    </w:rPr>
  </w:style>
  <w:style w:type="character" w:styleId="Ulstomtale">
    <w:name w:val="Unresolved Mention"/>
    <w:basedOn w:val="Standardskriftforavsnitt"/>
    <w:uiPriority w:val="99"/>
    <w:semiHidden/>
    <w:unhideWhenUsed/>
    <w:rsid w:val="007F0566"/>
    <w:rPr>
      <w:color w:val="605E5C"/>
      <w:shd w:val="clear" w:color="auto" w:fill="E1DFDD"/>
    </w:rPr>
  </w:style>
  <w:style w:type="paragraph" w:styleId="Topptekst">
    <w:name w:val="header"/>
    <w:basedOn w:val="Normal"/>
    <w:link w:val="TopptekstTegn"/>
    <w:uiPriority w:val="99"/>
    <w:semiHidden/>
    <w:unhideWhenUsed/>
    <w:rsid w:val="00FA2A91"/>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semiHidden/>
    <w:rsid w:val="00FA2A91"/>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0593E9EC4D0738448F741AFBB8750DCE" ma:contentTypeVersion="4" ma:contentTypeDescription="Opprett et nytt dokument." ma:contentTypeScope="" ma:versionID="42fa55e55bacec9532940709c3086db9">
  <xsd:schema xmlns:xsd="http://www.w3.org/2001/XMLSchema" xmlns:xs="http://www.w3.org/2001/XMLSchema" xmlns:p="http://schemas.microsoft.com/office/2006/metadata/properties" xmlns:ns2="292012a8-c348-42d4-bf9d-09a1c2500558" targetNamespace="http://schemas.microsoft.com/office/2006/metadata/properties" ma:root="true" ma:fieldsID="8b99a13034aec817e1e8c648fe6c8bdc" ns2:_="">
    <xsd:import namespace="292012a8-c348-42d4-bf9d-09a1c250055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2012a8-c348-42d4-bf9d-09a1c25005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6AAF572-2854-438B-90F8-88F243FF6146}">
  <ds:schemaRefs>
    <ds:schemaRef ds:uri="http://schemas.microsoft.com/sharepoint/v3/contenttype/forms"/>
  </ds:schemaRefs>
</ds:datastoreItem>
</file>

<file path=customXml/itemProps2.xml><?xml version="1.0" encoding="utf-8"?>
<ds:datastoreItem xmlns:ds="http://schemas.openxmlformats.org/officeDocument/2006/customXml" ds:itemID="{704682C9-E82F-4DEF-9E58-A768ED824F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2012a8-c348-42d4-bf9d-09a1c25005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CF893F2-E856-4432-9DBC-19BEEFE5332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1363</Words>
  <Characters>7227</Characters>
  <Application>Microsoft Office Word</Application>
  <DocSecurity>0</DocSecurity>
  <Lines>60</Lines>
  <Paragraphs>17</Paragraphs>
  <ScaleCrop>false</ScaleCrop>
  <Company/>
  <LinksUpToDate>false</LinksUpToDate>
  <CharactersWithSpaces>8573</CharactersWithSpaces>
  <SharedDoc>false</SharedDoc>
  <HLinks>
    <vt:vector size="6" baseType="variant">
      <vt:variant>
        <vt:i4>983125</vt:i4>
      </vt:variant>
      <vt:variant>
        <vt:i4>0</vt:i4>
      </vt:variant>
      <vt:variant>
        <vt:i4>0</vt:i4>
      </vt:variant>
      <vt:variant>
        <vt:i4>5</vt:i4>
      </vt:variant>
      <vt:variant>
        <vt:lpwstr>https://www.imdi.no/kvalifisering/regelverk/introduksjonsprogrammet/integreringsplan-og-integreringskontrakt-etter-integreringsloven/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Skotheim</dc:creator>
  <cp:keywords/>
  <dc:description/>
  <cp:lastModifiedBy>Karianne Åsheim</cp:lastModifiedBy>
  <cp:revision>2</cp:revision>
  <dcterms:created xsi:type="dcterms:W3CDTF">2025-04-24T07:18:00Z</dcterms:created>
  <dcterms:modified xsi:type="dcterms:W3CDTF">2025-04-24T07:18:00Z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0x0101000593E9EC4D0738448F741AFBB8750DCE</vt:lpwstr>
  </property>
</Properties>
</file>