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A963F" w14:textId="77777777" w:rsidR="004F4082" w:rsidRDefault="004F4082" w:rsidP="004F408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color w:val="282828"/>
        </w:rPr>
        <w:t>Informasjon om utfylling av norskplanen og veiledning til ansatte i kommunen (skal fjernes før deltakeren får planen)</w:t>
      </w:r>
      <w:r>
        <w:rPr>
          <w:rStyle w:val="eop"/>
          <w:rFonts w:ascii="Tahoma" w:hAnsi="Tahoma" w:cs="Tahoma"/>
          <w:color w:val="282828"/>
        </w:rPr>
        <w:t> </w:t>
      </w:r>
    </w:p>
    <w:p w14:paraId="44950057" w14:textId="40178D96" w:rsidR="004F4082" w:rsidRPr="00942C25" w:rsidRDefault="004F4082" w:rsidP="1A7930A7">
      <w:pPr>
        <w:pStyle w:val="paragraph"/>
        <w:spacing w:before="0" w:beforeAutospacing="0" w:after="0" w:afterAutospacing="0"/>
        <w:textAlignment w:val="baseline"/>
        <w:rPr>
          <w:rFonts w:ascii="Segoe UI" w:hAnsi="Segoe UI" w:cs="Segoe UI"/>
          <w:sz w:val="18"/>
          <w:szCs w:val="18"/>
        </w:rPr>
      </w:pPr>
      <w:r w:rsidRPr="00D115A5">
        <w:rPr>
          <w:rStyle w:val="normaltextrun"/>
          <w:rFonts w:ascii="Tahoma" w:hAnsi="Tahoma" w:cs="Tahoma"/>
          <w:sz w:val="22"/>
          <w:szCs w:val="22"/>
        </w:rPr>
        <w:t>Kommunen skal utarbeide en norskplan samtidig som</w:t>
      </w:r>
      <w:r w:rsidR="009433FD" w:rsidRPr="00D115A5">
        <w:rPr>
          <w:rStyle w:val="normaltextrun"/>
          <w:rFonts w:ascii="Tahoma" w:hAnsi="Tahoma" w:cs="Tahoma"/>
          <w:sz w:val="22"/>
          <w:szCs w:val="22"/>
        </w:rPr>
        <w:t xml:space="preserve"> de</w:t>
      </w:r>
      <w:r w:rsidR="008E2489" w:rsidRPr="00D115A5">
        <w:rPr>
          <w:rStyle w:val="normaltextrun"/>
          <w:rFonts w:ascii="Tahoma" w:hAnsi="Tahoma" w:cs="Tahoma"/>
          <w:sz w:val="22"/>
          <w:szCs w:val="22"/>
        </w:rPr>
        <w:t>re treffer</w:t>
      </w:r>
      <w:r w:rsidR="00C52653" w:rsidRPr="00D115A5">
        <w:rPr>
          <w:rStyle w:val="normaltextrun"/>
          <w:rFonts w:ascii="Tahoma" w:hAnsi="Tahoma" w:cs="Tahoma"/>
          <w:sz w:val="22"/>
          <w:szCs w:val="22"/>
        </w:rPr>
        <w:t xml:space="preserve"> </w:t>
      </w:r>
      <w:r w:rsidRPr="00D115A5">
        <w:rPr>
          <w:rStyle w:val="normaltextrun"/>
          <w:rFonts w:ascii="Tahoma" w:hAnsi="Tahoma" w:cs="Tahoma"/>
          <w:sz w:val="22"/>
          <w:szCs w:val="22"/>
        </w:rPr>
        <w:t>vedtak om deltakelse i norskopplæring. Norskplanen sk</w:t>
      </w:r>
      <w:r w:rsidR="00D115A5">
        <w:rPr>
          <w:rStyle w:val="normaltextrun"/>
          <w:rFonts w:ascii="Tahoma" w:hAnsi="Tahoma" w:cs="Tahoma"/>
          <w:sz w:val="22"/>
          <w:szCs w:val="22"/>
        </w:rPr>
        <w:t xml:space="preserve">al beskrive innholdet i, mål og omfang av norskopplæringen og opplæring i samfunnskunnskap. </w:t>
      </w:r>
      <w:r w:rsidRPr="00D115A5">
        <w:rPr>
          <w:rStyle w:val="normaltextrun"/>
          <w:rFonts w:ascii="Tahoma" w:hAnsi="Tahoma" w:cs="Tahoma"/>
          <w:sz w:val="22"/>
          <w:szCs w:val="22"/>
        </w:rPr>
        <w:t>Malen er frivillig for kommunen</w:t>
      </w:r>
      <w:r w:rsidR="00CD34C6" w:rsidRPr="00D115A5">
        <w:rPr>
          <w:rStyle w:val="normaltextrun"/>
          <w:rFonts w:ascii="Tahoma" w:hAnsi="Tahoma" w:cs="Tahoma"/>
          <w:sz w:val="22"/>
          <w:szCs w:val="22"/>
        </w:rPr>
        <w:t xml:space="preserve">. Dere </w:t>
      </w:r>
      <w:r w:rsidR="00954092" w:rsidRPr="00D115A5">
        <w:rPr>
          <w:rStyle w:val="normaltextrun"/>
          <w:rFonts w:ascii="Tahoma" w:hAnsi="Tahoma" w:cs="Tahoma"/>
          <w:sz w:val="22"/>
          <w:szCs w:val="22"/>
        </w:rPr>
        <w:t>kan</w:t>
      </w:r>
      <w:r w:rsidRPr="00D115A5">
        <w:rPr>
          <w:rStyle w:val="normaltextrun"/>
          <w:rFonts w:ascii="Tahoma" w:hAnsi="Tahoma" w:cs="Tahoma"/>
          <w:sz w:val="22"/>
          <w:szCs w:val="22"/>
        </w:rPr>
        <w:t xml:space="preserve"> fritt velge om dere vil bruke malen eller om dere vil utarbeide en egen mal. Malen oppfyller minstekravene i</w:t>
      </w:r>
      <w:r w:rsidR="00D115A5">
        <w:rPr>
          <w:rStyle w:val="normaltextrun"/>
          <w:rFonts w:ascii="Tahoma" w:hAnsi="Tahoma" w:cs="Tahoma"/>
          <w:sz w:val="22"/>
          <w:szCs w:val="22"/>
        </w:rPr>
        <w:t xml:space="preserve"> integreringsloven </w:t>
      </w:r>
      <w:r w:rsidR="00D115A5" w:rsidRPr="00D115A5">
        <w:rPr>
          <w:rStyle w:val="normaltextrun"/>
          <w:rFonts w:ascii="Tahoma" w:hAnsi="Tahoma" w:cs="Tahoma"/>
          <w:sz w:val="22"/>
          <w:szCs w:val="22"/>
        </w:rPr>
        <w:t>§</w:t>
      </w:r>
      <w:r w:rsidR="00D115A5">
        <w:rPr>
          <w:rStyle w:val="normaltextrun"/>
          <w:rFonts w:ascii="Tahoma" w:hAnsi="Tahoma" w:cs="Tahoma"/>
          <w:sz w:val="22"/>
          <w:szCs w:val="22"/>
        </w:rPr>
        <w:t xml:space="preserve"> 34, og inneholder enkelte elementer som ikke er direkte omtalt i bestemmelsen. </w:t>
      </w:r>
      <w:r w:rsidR="00DF45DF" w:rsidRPr="00D115A5">
        <w:rPr>
          <w:rStyle w:val="normaltextrun"/>
          <w:rFonts w:ascii="Tahoma" w:hAnsi="Tahoma" w:cs="Tahoma"/>
          <w:sz w:val="22"/>
          <w:szCs w:val="22"/>
        </w:rPr>
        <w:t>Deltakere skal gjennomføre opplæring i 75 timer og prøve i samfunnskunnskap innen et år fra hen får tilbud om oppstart av opplæringen. Se integreringsloven §§ 33 og 37.</w:t>
      </w:r>
      <w:r w:rsidR="00DF45DF" w:rsidRPr="00942C25">
        <w:rPr>
          <w:rStyle w:val="normaltextrun"/>
          <w:rFonts w:ascii="Tahoma" w:hAnsi="Tahoma" w:cs="Tahoma"/>
          <w:sz w:val="22"/>
          <w:szCs w:val="22"/>
        </w:rPr>
        <w:t xml:space="preserve"> </w:t>
      </w:r>
      <w:r w:rsidRPr="00942C25">
        <w:rPr>
          <w:rStyle w:val="eop"/>
          <w:rFonts w:ascii="Tahoma" w:hAnsi="Tahoma" w:cs="Tahoma"/>
          <w:sz w:val="22"/>
          <w:szCs w:val="22"/>
        </w:rPr>
        <w:t> </w:t>
      </w:r>
    </w:p>
    <w:p w14:paraId="233AED90" w14:textId="77777777" w:rsidR="004F4082" w:rsidRPr="00942C25" w:rsidRDefault="004F4082" w:rsidP="1A7930A7">
      <w:pPr>
        <w:pStyle w:val="paragraph"/>
        <w:shd w:val="clear" w:color="auto" w:fill="FFFFFF" w:themeFill="background1"/>
        <w:spacing w:before="0" w:beforeAutospacing="0" w:after="0" w:afterAutospacing="0"/>
        <w:textAlignment w:val="baseline"/>
        <w:rPr>
          <w:rFonts w:ascii="Segoe UI" w:hAnsi="Segoe UI" w:cs="Segoe UI"/>
          <w:sz w:val="18"/>
          <w:szCs w:val="18"/>
        </w:rPr>
      </w:pPr>
      <w:r w:rsidRPr="00942C25">
        <w:rPr>
          <w:rStyle w:val="eop"/>
          <w:rFonts w:ascii="Tahoma" w:hAnsi="Tahoma" w:cs="Tahoma"/>
          <w:sz w:val="22"/>
          <w:szCs w:val="22"/>
        </w:rPr>
        <w:t> </w:t>
      </w:r>
    </w:p>
    <w:p w14:paraId="26B86CA1" w14:textId="5D29DB3F" w:rsidR="004F4082" w:rsidRDefault="004F4082" w:rsidP="1A7930A7">
      <w:pPr>
        <w:pStyle w:val="paragraph"/>
        <w:shd w:val="clear" w:color="auto" w:fill="FFFFFF" w:themeFill="background1"/>
        <w:spacing w:before="0" w:beforeAutospacing="0" w:after="0" w:afterAutospacing="0"/>
        <w:textAlignment w:val="baseline"/>
        <w:rPr>
          <w:rStyle w:val="eop"/>
          <w:rFonts w:ascii="Tahoma" w:hAnsi="Tahoma" w:cs="Tahoma"/>
          <w:sz w:val="22"/>
          <w:szCs w:val="22"/>
        </w:rPr>
      </w:pPr>
      <w:r w:rsidRPr="00942C25">
        <w:rPr>
          <w:rStyle w:val="normaltextrun"/>
          <w:rFonts w:ascii="Tahoma" w:hAnsi="Tahoma" w:cs="Tahoma"/>
          <w:sz w:val="22"/>
          <w:szCs w:val="22"/>
        </w:rPr>
        <w:t>Norskplanen skal bygge videre på kartlegging som allerede er gjennomført, og skal være utarbeidet i samarbeid med deltakeren</w:t>
      </w:r>
      <w:r w:rsidR="00D115A5">
        <w:rPr>
          <w:rStyle w:val="normaltextrun"/>
          <w:rFonts w:ascii="Tahoma" w:hAnsi="Tahoma" w:cs="Tahoma"/>
          <w:sz w:val="22"/>
          <w:szCs w:val="22"/>
        </w:rPr>
        <w:t xml:space="preserve">. Planen skal inneholde en vurdering av hvilke minimumsnivå i norsk deltakeren skal oppnå, og hvilket omfang og innhold i opplæringen som skal ligge til grunn for at deltakeren når sitt norskmål. </w:t>
      </w:r>
      <w:r w:rsidRPr="00942C25">
        <w:rPr>
          <w:rStyle w:val="normaltextrun"/>
          <w:rFonts w:ascii="Tahoma" w:hAnsi="Tahoma" w:cs="Tahoma"/>
          <w:sz w:val="22"/>
          <w:szCs w:val="22"/>
        </w:rPr>
        <w:t xml:space="preserve">Kommunen må begrunne hvorfor deltakeren har fått </w:t>
      </w:r>
      <w:r w:rsidR="00D90627" w:rsidRPr="00942C25">
        <w:rPr>
          <w:rStyle w:val="normaltextrun"/>
          <w:rFonts w:ascii="Tahoma" w:hAnsi="Tahoma" w:cs="Tahoma"/>
          <w:sz w:val="22"/>
          <w:szCs w:val="22"/>
        </w:rPr>
        <w:t xml:space="preserve">sitt </w:t>
      </w:r>
      <w:r w:rsidRPr="00942C25">
        <w:rPr>
          <w:rStyle w:val="normaltextrun"/>
          <w:rFonts w:ascii="Tahoma" w:hAnsi="Tahoma" w:cs="Tahoma"/>
          <w:sz w:val="22"/>
          <w:szCs w:val="22"/>
        </w:rPr>
        <w:t xml:space="preserve">norskmål, og hvorfor de enkelte </w:t>
      </w:r>
      <w:r w:rsidR="00D115A5">
        <w:rPr>
          <w:rStyle w:val="normaltextrun"/>
          <w:rFonts w:ascii="Tahoma" w:hAnsi="Tahoma" w:cs="Tahoma"/>
          <w:sz w:val="22"/>
          <w:szCs w:val="22"/>
        </w:rPr>
        <w:t xml:space="preserve">innholdselementene </w:t>
      </w:r>
      <w:r w:rsidRPr="00942C25">
        <w:rPr>
          <w:rStyle w:val="normaltextrun"/>
          <w:rFonts w:ascii="Tahoma" w:hAnsi="Tahoma" w:cs="Tahoma"/>
          <w:sz w:val="22"/>
          <w:szCs w:val="22"/>
        </w:rPr>
        <w:t>er valgt.</w:t>
      </w:r>
      <w:r w:rsidRPr="00942C25">
        <w:rPr>
          <w:rStyle w:val="eop"/>
          <w:rFonts w:ascii="Tahoma" w:hAnsi="Tahoma" w:cs="Tahoma"/>
          <w:sz w:val="22"/>
          <w:szCs w:val="22"/>
        </w:rPr>
        <w:t> </w:t>
      </w:r>
    </w:p>
    <w:p w14:paraId="32EC04B1" w14:textId="77777777" w:rsidR="00D115A5" w:rsidRDefault="00D115A5" w:rsidP="1A7930A7">
      <w:pPr>
        <w:pStyle w:val="paragraph"/>
        <w:shd w:val="clear" w:color="auto" w:fill="FFFFFF" w:themeFill="background1"/>
        <w:spacing w:before="0" w:beforeAutospacing="0" w:after="0" w:afterAutospacing="0"/>
        <w:textAlignment w:val="baseline"/>
        <w:rPr>
          <w:rStyle w:val="eop"/>
          <w:rFonts w:ascii="Tahoma" w:hAnsi="Tahoma" w:cs="Tahoma"/>
          <w:sz w:val="22"/>
          <w:szCs w:val="22"/>
        </w:rPr>
      </w:pPr>
    </w:p>
    <w:p w14:paraId="05288EAC" w14:textId="5510C8B4" w:rsidR="00D115A5" w:rsidRPr="00942C25" w:rsidRDefault="00D115A5" w:rsidP="1A7930A7">
      <w:pPr>
        <w:pStyle w:val="paragraph"/>
        <w:shd w:val="clear" w:color="auto" w:fill="FFFFFF" w:themeFill="background1"/>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xml:space="preserve">Kommunen avgjør innholdet i norskplanen dersom det er uenighet mellom kommunen og den enkelte deltaker. Mål og innhold kan justeres underveis, dersom deltakerens progresjon eller situasjon tilsier det. </w:t>
      </w:r>
    </w:p>
    <w:p w14:paraId="0C2C22A0" w14:textId="77777777" w:rsidR="004F4082" w:rsidRPr="00942C25" w:rsidRDefault="004F4082" w:rsidP="004F4082">
      <w:pPr>
        <w:pStyle w:val="paragraph"/>
        <w:shd w:val="clear" w:color="auto" w:fill="FFFFFF"/>
        <w:spacing w:before="0" w:beforeAutospacing="0" w:after="0" w:afterAutospacing="0"/>
        <w:textAlignment w:val="baseline"/>
        <w:rPr>
          <w:rFonts w:ascii="Segoe UI" w:hAnsi="Segoe UI" w:cs="Segoe UI"/>
          <w:sz w:val="18"/>
          <w:szCs w:val="18"/>
        </w:rPr>
      </w:pPr>
      <w:r w:rsidRPr="00942C25">
        <w:rPr>
          <w:rStyle w:val="eop"/>
          <w:rFonts w:ascii="Tahoma" w:hAnsi="Tahoma" w:cs="Tahoma"/>
          <w:sz w:val="22"/>
          <w:szCs w:val="22"/>
        </w:rPr>
        <w:t> </w:t>
      </w:r>
    </w:p>
    <w:p w14:paraId="6AFC6F95" w14:textId="2519C193" w:rsidR="004F4082" w:rsidRPr="00D115A5" w:rsidRDefault="00D115A5" w:rsidP="1A7930A7">
      <w:pPr>
        <w:pStyle w:val="paragraph"/>
        <w:spacing w:before="0" w:beforeAutospacing="0" w:after="0" w:afterAutospacing="0"/>
        <w:textAlignment w:val="baseline"/>
        <w:rPr>
          <w:rStyle w:val="normaltextrun"/>
          <w:rFonts w:ascii="Tahoma" w:hAnsi="Tahoma" w:cs="Tahoma"/>
          <w:b/>
          <w:bCs/>
        </w:rPr>
      </w:pPr>
      <w:r w:rsidRPr="00D115A5">
        <w:rPr>
          <w:rStyle w:val="normaltextrun"/>
          <w:rFonts w:ascii="Tahoma" w:hAnsi="Tahoma" w:cs="Tahoma"/>
          <w:b/>
          <w:bCs/>
        </w:rPr>
        <w:t>Mål for opplæring i norsk</w:t>
      </w:r>
    </w:p>
    <w:p w14:paraId="5F8B334E" w14:textId="40EF17C6" w:rsidR="004F4082" w:rsidRDefault="004F4082" w:rsidP="1A7930A7">
      <w:pPr>
        <w:pStyle w:val="paragraph"/>
        <w:spacing w:before="0" w:beforeAutospacing="0" w:after="0" w:afterAutospacing="0"/>
        <w:textAlignment w:val="baseline"/>
        <w:rPr>
          <w:rStyle w:val="eop"/>
          <w:rFonts w:ascii="Tahoma" w:hAnsi="Tahoma" w:cs="Tahoma"/>
          <w:sz w:val="22"/>
          <w:szCs w:val="22"/>
        </w:rPr>
      </w:pPr>
      <w:r w:rsidRPr="00942C25">
        <w:rPr>
          <w:rStyle w:val="normaltextrun"/>
          <w:rFonts w:ascii="Tahoma" w:hAnsi="Tahoma" w:cs="Tahoma"/>
          <w:sz w:val="22"/>
          <w:szCs w:val="22"/>
        </w:rPr>
        <w:t>Deltaker i norskopplæring</w:t>
      </w:r>
      <w:r w:rsidR="0050753B" w:rsidRPr="00942C25">
        <w:rPr>
          <w:rStyle w:val="normaltextrun"/>
          <w:rFonts w:ascii="Tahoma" w:hAnsi="Tahoma" w:cs="Tahoma"/>
          <w:sz w:val="22"/>
          <w:szCs w:val="22"/>
        </w:rPr>
        <w:t>en</w:t>
      </w:r>
      <w:r w:rsidRPr="00942C25">
        <w:rPr>
          <w:rStyle w:val="normaltextrun"/>
          <w:rFonts w:ascii="Tahoma" w:hAnsi="Tahoma" w:cs="Tahoma"/>
          <w:sz w:val="22"/>
          <w:szCs w:val="22"/>
        </w:rPr>
        <w:t xml:space="preserve"> skal oppnå et minimumsnivå i norsk. Minimumsnivået utgjør deltagerens norskmål. </w:t>
      </w:r>
      <w:r w:rsidRPr="00942C25">
        <w:rPr>
          <w:rStyle w:val="eop"/>
          <w:rFonts w:ascii="Tahoma" w:hAnsi="Tahoma" w:cs="Tahoma"/>
          <w:sz w:val="22"/>
          <w:szCs w:val="22"/>
        </w:rPr>
        <w:t> </w:t>
      </w:r>
    </w:p>
    <w:p w14:paraId="08F01E0E" w14:textId="77777777" w:rsidR="00D115A5" w:rsidRDefault="00D115A5" w:rsidP="1A7930A7">
      <w:pPr>
        <w:pStyle w:val="paragraph"/>
        <w:spacing w:before="0" w:beforeAutospacing="0" w:after="0" w:afterAutospacing="0"/>
        <w:textAlignment w:val="baseline"/>
        <w:rPr>
          <w:rStyle w:val="eop"/>
          <w:rFonts w:ascii="Tahoma" w:hAnsi="Tahoma" w:cs="Tahoma"/>
          <w:sz w:val="22"/>
          <w:szCs w:val="22"/>
        </w:rPr>
      </w:pPr>
    </w:p>
    <w:p w14:paraId="20CDA4E2" w14:textId="7740C0C7" w:rsidR="004F4082" w:rsidRPr="00942C25" w:rsidRDefault="00D115A5" w:rsidP="1A7930A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xml:space="preserve">Lurer du på hva som deltakeren sitt minimumsnivå og hvilket norskmål deltakeren skal ha? Se forskrift til integreringsloven </w:t>
      </w:r>
      <w:r w:rsidRPr="00D115A5">
        <w:rPr>
          <w:rStyle w:val="normaltextrun"/>
          <w:rFonts w:ascii="Tahoma" w:hAnsi="Tahoma" w:cs="Tahoma"/>
          <w:sz w:val="22"/>
          <w:szCs w:val="22"/>
        </w:rPr>
        <w:t>§§</w:t>
      </w:r>
      <w:r>
        <w:rPr>
          <w:rStyle w:val="normaltextrun"/>
          <w:rFonts w:ascii="Tahoma" w:hAnsi="Tahoma" w:cs="Tahoma"/>
          <w:sz w:val="22"/>
          <w:szCs w:val="22"/>
        </w:rPr>
        <w:t xml:space="preserve"> 27 og 28 for en beskrivelse av veiledende minimumsnivåer og individuell fastsettelse av norskmålet. For mer utfyllende informasjon – se IMDi sin juridiske veileder om integreringsloven. </w:t>
      </w:r>
      <w:r w:rsidR="009D7198">
        <w:rPr>
          <w:rStyle w:val="normaltextrun"/>
          <w:rFonts w:ascii="Tahoma" w:hAnsi="Tahoma" w:cs="Tahoma"/>
          <w:sz w:val="22"/>
          <w:szCs w:val="22"/>
        </w:rPr>
        <w:t xml:space="preserve">Dersom deltaker er i introduksjonsprogrammet, skal kommunen bare utarbeide en integreringsplan. Deltakeren skal ikke ha en egen norskplan. </w:t>
      </w:r>
      <w:r w:rsidR="00C47209" w:rsidRPr="00A84CE5">
        <w:rPr>
          <w:rFonts w:ascii="Tahoma" w:hAnsi="Tahoma" w:cs="Tahoma"/>
          <w:sz w:val="22"/>
          <w:szCs w:val="22"/>
        </w:rPr>
        <w:t xml:space="preserve">Se </w:t>
      </w:r>
      <w:hyperlink r:id="rId10" w:history="1">
        <w:r w:rsidR="00C47209" w:rsidRPr="00942C25">
          <w:rPr>
            <w:rStyle w:val="Hyperkobling"/>
            <w:rFonts w:ascii="Tahoma" w:hAnsi="Tahoma" w:cs="Tahoma"/>
            <w:sz w:val="22"/>
            <w:szCs w:val="22"/>
          </w:rPr>
          <w:t>imdi.no for mal til integreringsplan</w:t>
        </w:r>
      </w:hyperlink>
      <w:r w:rsidR="00C47209" w:rsidRPr="00942C25">
        <w:rPr>
          <w:rFonts w:ascii="Tahoma" w:hAnsi="Tahoma" w:cs="Tahoma"/>
          <w:sz w:val="22"/>
          <w:szCs w:val="22"/>
        </w:rPr>
        <w:t>.</w:t>
      </w:r>
    </w:p>
    <w:p w14:paraId="036E2F87" w14:textId="77777777" w:rsidR="009D7198" w:rsidRDefault="009D7198" w:rsidP="1A7930A7">
      <w:pPr>
        <w:pStyle w:val="paragraph"/>
        <w:spacing w:before="0" w:beforeAutospacing="0" w:after="0" w:afterAutospacing="0"/>
        <w:textAlignment w:val="baseline"/>
        <w:rPr>
          <w:rStyle w:val="eop"/>
          <w:rFonts w:ascii="Tahoma" w:hAnsi="Tahoma" w:cs="Tahoma"/>
          <w:sz w:val="22"/>
          <w:szCs w:val="22"/>
        </w:rPr>
      </w:pPr>
    </w:p>
    <w:p w14:paraId="515A0841" w14:textId="77777777" w:rsidR="009D7198" w:rsidRPr="009D7198" w:rsidRDefault="009D7198" w:rsidP="1A7930A7">
      <w:pPr>
        <w:pStyle w:val="paragraph"/>
        <w:spacing w:before="0" w:beforeAutospacing="0" w:after="0" w:afterAutospacing="0"/>
        <w:textAlignment w:val="baseline"/>
        <w:rPr>
          <w:rStyle w:val="normaltextrun"/>
          <w:rFonts w:ascii="Tahoma" w:hAnsi="Tahoma" w:cs="Tahoma"/>
          <w:b/>
          <w:bCs/>
        </w:rPr>
      </w:pPr>
      <w:r w:rsidRPr="009D7198">
        <w:rPr>
          <w:rStyle w:val="normaltextrun"/>
          <w:rFonts w:ascii="Tahoma" w:hAnsi="Tahoma" w:cs="Tahoma"/>
          <w:b/>
          <w:bCs/>
        </w:rPr>
        <w:t>Omfang og innhold av opplæringen i norsk</w:t>
      </w:r>
    </w:p>
    <w:p w14:paraId="7E706954" w14:textId="359BD980" w:rsidR="004F4082" w:rsidRPr="00942C25" w:rsidRDefault="009D7198" w:rsidP="1A7930A7">
      <w:pPr>
        <w:pStyle w:val="paragraph"/>
        <w:spacing w:before="0" w:beforeAutospacing="0" w:after="0" w:afterAutospacing="0"/>
        <w:textAlignment w:val="baseline"/>
        <w:rPr>
          <w:rFonts w:ascii="Segoe UI" w:hAnsi="Segoe UI" w:cs="Segoe UI"/>
          <w:sz w:val="18"/>
          <w:szCs w:val="18"/>
        </w:rPr>
      </w:pPr>
      <w:r>
        <w:rPr>
          <w:rStyle w:val="eop"/>
          <w:rFonts w:ascii="Tahoma" w:hAnsi="Tahoma" w:cs="Tahoma"/>
          <w:sz w:val="22"/>
          <w:szCs w:val="22"/>
        </w:rPr>
        <w:t xml:space="preserve">Kommunen skal tilpasse innholdet i norskopplæringen, basert på den enkeltes utgangspunkt og norskmål. For eksempel kan dere tilby norskopplæring ved fysisk oppmøte, digital norskopplæring eller arbeidsrettet norskopplæring. Deltakerens forutsetninger for å oppnå sitt norskmål skal ligge til grunn for omfang/timeplan og innhold i opplæringstilbudet. </w:t>
      </w:r>
      <w:r w:rsidR="004F4082" w:rsidRPr="00942C25">
        <w:rPr>
          <w:rStyle w:val="eop"/>
          <w:rFonts w:ascii="Tahoma" w:hAnsi="Tahoma" w:cs="Tahoma"/>
          <w:sz w:val="22"/>
          <w:szCs w:val="22"/>
        </w:rPr>
        <w:t> </w:t>
      </w:r>
    </w:p>
    <w:p w14:paraId="5E435789" w14:textId="77777777" w:rsidR="004F4082" w:rsidRDefault="004F4082" w:rsidP="1A7930A7">
      <w:pPr>
        <w:pStyle w:val="paragraph"/>
        <w:spacing w:before="0" w:beforeAutospacing="0" w:after="0" w:afterAutospacing="0"/>
        <w:textAlignment w:val="baseline"/>
        <w:rPr>
          <w:rFonts w:ascii="Segoe UI" w:hAnsi="Segoe UI" w:cs="Segoe UI"/>
          <w:sz w:val="18"/>
          <w:szCs w:val="18"/>
        </w:rPr>
      </w:pPr>
      <w:r w:rsidRPr="1A7930A7">
        <w:rPr>
          <w:rStyle w:val="eop"/>
          <w:rFonts w:ascii="Tahoma" w:hAnsi="Tahoma" w:cs="Tahoma"/>
          <w:sz w:val="22"/>
          <w:szCs w:val="22"/>
        </w:rPr>
        <w:t> </w:t>
      </w:r>
    </w:p>
    <w:p w14:paraId="5882000E" w14:textId="77777777" w:rsidR="004F4082" w:rsidRDefault="004F4082" w:rsidP="004F408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b/>
          <w:bCs/>
        </w:rPr>
        <w:t>Norskplanen er et vedtak</w:t>
      </w:r>
      <w:r>
        <w:rPr>
          <w:rStyle w:val="eop"/>
          <w:rFonts w:ascii="Tahoma" w:hAnsi="Tahoma" w:cs="Tahoma"/>
        </w:rPr>
        <w:t> </w:t>
      </w:r>
    </w:p>
    <w:p w14:paraId="0E48F866" w14:textId="16AEEC2E" w:rsidR="004F4082" w:rsidRDefault="004F4082" w:rsidP="004F4082">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color w:val="282828"/>
          <w:sz w:val="22"/>
          <w:szCs w:val="22"/>
        </w:rPr>
        <w:t xml:space="preserve">Norskplanen er et enkeltvedtak. Dette innebærer blant annet at deltakeren har rett til å klage på norskplanen. Kommunen må videre begrunne </w:t>
      </w:r>
      <w:r w:rsidR="00845FB2">
        <w:rPr>
          <w:rStyle w:val="normaltextrun"/>
          <w:rFonts w:ascii="Tahoma" w:hAnsi="Tahoma" w:cs="Tahoma"/>
          <w:color w:val="282828"/>
          <w:sz w:val="22"/>
          <w:szCs w:val="22"/>
        </w:rPr>
        <w:t xml:space="preserve">valget av norskmål og omfang og innhold i planen. </w:t>
      </w:r>
      <w:r>
        <w:rPr>
          <w:rStyle w:val="normaltextrun"/>
          <w:rFonts w:ascii="Tahoma" w:hAnsi="Tahoma" w:cs="Tahoma"/>
          <w:color w:val="282828"/>
          <w:sz w:val="22"/>
          <w:szCs w:val="22"/>
        </w:rPr>
        <w:t>Planen skal signeres av en som har vedtaksmyndighet. </w:t>
      </w:r>
      <w:r>
        <w:rPr>
          <w:rStyle w:val="eop"/>
          <w:rFonts w:ascii="Tahoma" w:hAnsi="Tahoma" w:cs="Tahoma"/>
          <w:color w:val="282828"/>
          <w:sz w:val="22"/>
          <w:szCs w:val="22"/>
        </w:rPr>
        <w:t> </w:t>
      </w:r>
    </w:p>
    <w:p w14:paraId="7CE784E1" w14:textId="77777777" w:rsidR="002127DA" w:rsidRDefault="002127DA">
      <w:pPr>
        <w:rPr>
          <w:rFonts w:ascii="Tahoma" w:hAnsi="Tahoma" w:cs="Tahoma"/>
          <w:color w:val="282828"/>
          <w:sz w:val="24"/>
        </w:rPr>
      </w:pPr>
    </w:p>
    <w:p w14:paraId="6FB98536" w14:textId="495CBD51" w:rsidR="004F4082" w:rsidRDefault="002127DA">
      <w:pPr>
        <w:rPr>
          <w:rFonts w:ascii="Tahoma" w:hAnsi="Tahoma" w:cs="Tahoma"/>
          <w:color w:val="282828"/>
          <w:sz w:val="24"/>
        </w:rPr>
      </w:pPr>
      <w:r w:rsidRPr="009D7198">
        <w:rPr>
          <w:rStyle w:val="normaltextrun"/>
          <w:rFonts w:ascii="Tahoma" w:eastAsia="Times New Roman" w:hAnsi="Tahoma" w:cs="Tahoma"/>
          <w:b/>
          <w:bCs/>
          <w:sz w:val="24"/>
          <w:szCs w:val="24"/>
          <w:lang w:eastAsia="nb-NO"/>
        </w:rPr>
        <w:t xml:space="preserve">Egen mal for deltakere som kun har plikt til å delta i </w:t>
      </w:r>
      <w:r w:rsidR="00DF7E49" w:rsidRPr="009D7198">
        <w:rPr>
          <w:rStyle w:val="normaltextrun"/>
          <w:rFonts w:ascii="Tahoma" w:eastAsia="Times New Roman" w:hAnsi="Tahoma" w:cs="Tahoma"/>
          <w:b/>
          <w:bCs/>
          <w:sz w:val="24"/>
          <w:szCs w:val="24"/>
          <w:lang w:eastAsia="nb-NO"/>
        </w:rPr>
        <w:t>opplæring i norsk og samfunnskunnskap</w:t>
      </w:r>
      <w:r w:rsidR="009D7198">
        <w:rPr>
          <w:rStyle w:val="normaltextrun"/>
          <w:rFonts w:ascii="Tahoma" w:eastAsia="Times New Roman" w:hAnsi="Tahoma" w:cs="Tahoma"/>
          <w:b/>
          <w:bCs/>
          <w:sz w:val="24"/>
          <w:szCs w:val="24"/>
          <w:lang w:eastAsia="nb-NO"/>
        </w:rPr>
        <w:br/>
      </w:r>
      <w:r w:rsidR="00DF7E49" w:rsidRPr="009D7198">
        <w:rPr>
          <w:rStyle w:val="normaltextrun"/>
          <w:rFonts w:ascii="Tahoma" w:hAnsi="Tahoma" w:cs="Tahoma"/>
          <w:color w:val="282828"/>
          <w:lang w:eastAsia="nb-NO"/>
        </w:rPr>
        <w:t xml:space="preserve">Det finnes en egen mal for deltakere som kun har plikt til å delta i </w:t>
      </w:r>
      <w:r w:rsidR="001C7D3B" w:rsidRPr="009D7198">
        <w:rPr>
          <w:rStyle w:val="normaltextrun"/>
          <w:rFonts w:ascii="Tahoma" w:hAnsi="Tahoma" w:cs="Tahoma"/>
          <w:color w:val="282828"/>
          <w:lang w:eastAsia="nb-NO"/>
        </w:rPr>
        <w:t>opplæring i norsk og samfunnskunnskap. Malen er tilgjengelig på IMDi sine nettsider.</w:t>
      </w:r>
      <w:r w:rsidR="004F4082">
        <w:rPr>
          <w:rFonts w:ascii="Tahoma" w:hAnsi="Tahoma" w:cs="Tahoma"/>
          <w:color w:val="282828"/>
          <w:sz w:val="24"/>
        </w:rPr>
        <w:br w:type="page"/>
      </w:r>
    </w:p>
    <w:p w14:paraId="7C04BA87" w14:textId="77777777" w:rsidR="00E3703F" w:rsidRPr="0089290E" w:rsidRDefault="00E3703F" w:rsidP="00E3703F">
      <w:pPr>
        <w:spacing w:before="60" w:after="60" w:line="276" w:lineRule="auto"/>
        <w:jc w:val="center"/>
        <w:rPr>
          <w:rFonts w:ascii="Tahoma" w:hAnsi="Tahoma" w:cs="Tahoma"/>
          <w:color w:val="282828"/>
          <w:sz w:val="24"/>
        </w:rPr>
      </w:pPr>
    </w:p>
    <w:p w14:paraId="3B384C59" w14:textId="77777777" w:rsidR="00E3703F" w:rsidRPr="0089290E" w:rsidRDefault="00E3703F" w:rsidP="00E3703F">
      <w:pPr>
        <w:spacing w:before="60" w:after="60" w:line="276" w:lineRule="auto"/>
        <w:jc w:val="center"/>
        <w:rPr>
          <w:rFonts w:ascii="Tahoma" w:hAnsi="Tahoma" w:cs="Tahoma"/>
          <w:color w:val="282828"/>
          <w:sz w:val="24"/>
        </w:rPr>
      </w:pPr>
    </w:p>
    <w:p w14:paraId="79D5C32D" w14:textId="77777777" w:rsidR="00E3703F" w:rsidRPr="0089290E" w:rsidRDefault="00E3703F" w:rsidP="00E3703F">
      <w:pPr>
        <w:spacing w:before="60" w:after="60" w:line="276" w:lineRule="auto"/>
        <w:jc w:val="center"/>
        <w:rPr>
          <w:rFonts w:ascii="Tahoma" w:hAnsi="Tahoma" w:cs="Tahoma"/>
          <w:b/>
          <w:color w:val="282828"/>
          <w:sz w:val="52"/>
          <w:szCs w:val="50"/>
        </w:rPr>
      </w:pPr>
      <w:r w:rsidRPr="0089290E">
        <w:rPr>
          <w:rFonts w:ascii="Tahoma" w:hAnsi="Tahoma" w:cs="Tahoma"/>
          <w:noProof/>
          <w:color w:val="282828"/>
          <w:sz w:val="24"/>
          <w:lang w:eastAsia="nb-NO" w:bidi="my-MM"/>
        </w:rPr>
        <mc:AlternateContent>
          <mc:Choice Requires="wps">
            <w:drawing>
              <wp:anchor distT="0" distB="0" distL="114300" distR="114300" simplePos="0" relativeHeight="251658240" behindDoc="0" locked="0" layoutInCell="1" allowOverlap="1" wp14:anchorId="0A9377F2" wp14:editId="566D372F">
                <wp:simplePos x="0" y="0"/>
                <wp:positionH relativeFrom="margin">
                  <wp:align>center</wp:align>
                </wp:positionH>
                <wp:positionV relativeFrom="paragraph">
                  <wp:posOffset>40420</wp:posOffset>
                </wp:positionV>
                <wp:extent cx="1860605" cy="1081377"/>
                <wp:effectExtent l="0" t="0" r="25400" b="24130"/>
                <wp:wrapNone/>
                <wp:docPr id="1" name="Rektangel 1"/>
                <wp:cNvGraphicFramePr/>
                <a:graphic xmlns:a="http://schemas.openxmlformats.org/drawingml/2006/main">
                  <a:graphicData uri="http://schemas.microsoft.com/office/word/2010/wordprocessingShape">
                    <wps:wsp>
                      <wps:cNvSpPr/>
                      <wps:spPr>
                        <a:xfrm>
                          <a:off x="0" y="0"/>
                          <a:ext cx="1860605" cy="1081377"/>
                        </a:xfrm>
                        <a:prstGeom prst="rect">
                          <a:avLst/>
                        </a:prstGeom>
                        <a:solidFill>
                          <a:sysClr val="window" lastClr="FFFFFF"/>
                        </a:solidFill>
                        <a:ln w="12700" cap="flat" cmpd="sng" algn="ctr">
                          <a:solidFill>
                            <a:sysClr val="window" lastClr="FFFFFF">
                              <a:lumMod val="50000"/>
                            </a:sysClr>
                          </a:solidFill>
                          <a:prstDash val="solid"/>
                          <a:miter lim="800000"/>
                        </a:ln>
                        <a:effectLst/>
                      </wps:spPr>
                      <wps:txb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377F2" id="Rektangel 1" o:spid="_x0000_s1026" style="position:absolute;left:0;text-align:left;margin-left:0;margin-top:3.2pt;width:146.5pt;height:85.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" fillcolor="window" strokecolor="#7f7f7f" strokeweight="1pt">
                <v:textbox>
                  <w:txbxContent>
                    <w:p w14:paraId="7551D282" w14:textId="77777777" w:rsidR="00D22732" w:rsidRPr="001D603E" w:rsidRDefault="00D22732" w:rsidP="00E3703F">
                      <w:pPr>
                        <w:jc w:val="center"/>
                        <w:rPr>
                          <w:color w:val="808080" w:themeColor="background1" w:themeShade="80"/>
                        </w:rPr>
                      </w:pPr>
                    </w:p>
                    <w:p w14:paraId="5F05AA9A" w14:textId="77777777" w:rsidR="00D22732" w:rsidRPr="0089290E" w:rsidRDefault="00D22732" w:rsidP="00E3703F">
                      <w:pPr>
                        <w:jc w:val="center"/>
                        <w:rPr>
                          <w:rFonts w:ascii="Tahoma" w:hAnsi="Tahoma" w:cs="Tahoma"/>
                          <w:color w:val="808080" w:themeColor="background1" w:themeShade="80"/>
                        </w:rPr>
                      </w:pPr>
                      <w:r w:rsidRPr="0089290E">
                        <w:rPr>
                          <w:rFonts w:ascii="Tahoma" w:hAnsi="Tahoma" w:cs="Tahoma"/>
                          <w:color w:val="808080" w:themeColor="background1" w:themeShade="80"/>
                        </w:rPr>
                        <w:t>Fyll inn kommunens navn eller logo</w:t>
                      </w:r>
                    </w:p>
                    <w:p w14:paraId="776ECD01" w14:textId="77777777" w:rsidR="00D22732" w:rsidRPr="001D603E" w:rsidRDefault="00D22732" w:rsidP="00E3703F">
                      <w:pPr>
                        <w:jc w:val="center"/>
                        <w:rPr>
                          <w:color w:val="808080" w:themeColor="background1" w:themeShade="80"/>
                        </w:rPr>
                      </w:pPr>
                    </w:p>
                    <w:p w14:paraId="70BB9140" w14:textId="77777777" w:rsidR="00D22732" w:rsidRPr="001D603E" w:rsidRDefault="00D22732" w:rsidP="00E3703F">
                      <w:pPr>
                        <w:jc w:val="center"/>
                        <w:rPr>
                          <w:color w:val="808080" w:themeColor="background1" w:themeShade="80"/>
                        </w:rPr>
                      </w:pPr>
                    </w:p>
                    <w:p w14:paraId="66C0480C" w14:textId="77777777" w:rsidR="00D22732" w:rsidRPr="001D603E" w:rsidRDefault="00D22732" w:rsidP="00E3703F">
                      <w:pPr>
                        <w:jc w:val="center"/>
                        <w:rPr>
                          <w:color w:val="808080" w:themeColor="background1" w:themeShade="80"/>
                        </w:rPr>
                      </w:pPr>
                    </w:p>
                  </w:txbxContent>
                </v:textbox>
                <w10:wrap anchorx="margin"/>
              </v:rect>
            </w:pict>
          </mc:Fallback>
        </mc:AlternateContent>
      </w:r>
    </w:p>
    <w:p w14:paraId="18AD952E" w14:textId="77777777" w:rsidR="00E3703F" w:rsidRPr="0089290E" w:rsidRDefault="00E3703F" w:rsidP="00E3703F">
      <w:pPr>
        <w:spacing w:before="60" w:after="60" w:line="276" w:lineRule="auto"/>
        <w:jc w:val="center"/>
        <w:rPr>
          <w:rFonts w:ascii="Tahoma" w:hAnsi="Tahoma" w:cs="Tahoma"/>
          <w:b/>
          <w:color w:val="282828"/>
          <w:sz w:val="52"/>
          <w:szCs w:val="50"/>
        </w:rPr>
      </w:pPr>
    </w:p>
    <w:p w14:paraId="5640B4B1" w14:textId="77777777" w:rsidR="00E3703F" w:rsidRPr="0089290E" w:rsidRDefault="00E3703F" w:rsidP="00E3703F">
      <w:pPr>
        <w:spacing w:before="60" w:after="60" w:line="276" w:lineRule="auto"/>
        <w:jc w:val="center"/>
        <w:rPr>
          <w:rFonts w:ascii="Tahoma" w:hAnsi="Tahoma" w:cs="Tahoma"/>
          <w:b/>
          <w:color w:val="282828"/>
          <w:sz w:val="52"/>
          <w:szCs w:val="50"/>
        </w:rPr>
      </w:pPr>
    </w:p>
    <w:p w14:paraId="0B60BFDF" w14:textId="77777777" w:rsidR="00E3703F" w:rsidRPr="0089290E" w:rsidRDefault="00E3703F" w:rsidP="00E3703F">
      <w:pPr>
        <w:spacing w:before="60" w:after="60" w:line="276" w:lineRule="auto"/>
        <w:jc w:val="center"/>
        <w:rPr>
          <w:rFonts w:ascii="Tahoma" w:hAnsi="Tahoma" w:cs="Tahoma"/>
          <w:b/>
          <w:color w:val="282828"/>
          <w:sz w:val="52"/>
          <w:szCs w:val="50"/>
        </w:rPr>
      </w:pPr>
    </w:p>
    <w:p w14:paraId="19AD9220" w14:textId="60F72B3D" w:rsidR="00E3703F" w:rsidRPr="00566E04" w:rsidRDefault="001A3D9D" w:rsidP="00E3703F">
      <w:pPr>
        <w:spacing w:before="60" w:after="60" w:line="276" w:lineRule="auto"/>
        <w:jc w:val="center"/>
        <w:rPr>
          <w:rFonts w:ascii="Tahoma" w:hAnsi="Tahoma" w:cs="Tahoma"/>
          <w:color w:val="282828"/>
          <w:sz w:val="72"/>
          <w:szCs w:val="76"/>
        </w:rPr>
      </w:pPr>
      <w:r w:rsidRPr="00566E04">
        <w:rPr>
          <w:rFonts w:ascii="Tahoma" w:hAnsi="Tahoma" w:cs="Tahoma"/>
          <w:color w:val="282828"/>
          <w:sz w:val="72"/>
          <w:szCs w:val="76"/>
        </w:rPr>
        <w:t>NORSKPLAN</w:t>
      </w:r>
    </w:p>
    <w:p w14:paraId="32CB8D5F" w14:textId="77777777" w:rsidR="00E3703F" w:rsidRPr="00566E04" w:rsidRDefault="00E3703F" w:rsidP="00E3703F">
      <w:pPr>
        <w:spacing w:before="60" w:after="60" w:line="276" w:lineRule="auto"/>
        <w:jc w:val="center"/>
        <w:rPr>
          <w:rFonts w:ascii="Tahoma" w:hAnsi="Tahoma" w:cs="Tahoma"/>
          <w:color w:val="282828"/>
          <w:sz w:val="48"/>
          <w:szCs w:val="50"/>
        </w:rPr>
      </w:pPr>
      <w:r w:rsidRPr="00566E04">
        <w:rPr>
          <w:rFonts w:ascii="Tahoma" w:hAnsi="Tahoma" w:cs="Tahoma"/>
          <w:color w:val="282828"/>
          <w:sz w:val="44"/>
          <w:szCs w:val="50"/>
        </w:rPr>
        <w:t>for opplæring i norsk og samfunnskunnskap</w:t>
      </w:r>
    </w:p>
    <w:p w14:paraId="45FB54BF" w14:textId="77777777" w:rsidR="00E3703F" w:rsidRPr="00566E04" w:rsidRDefault="00E3703F" w:rsidP="00E3703F">
      <w:pPr>
        <w:tabs>
          <w:tab w:val="left" w:pos="7440"/>
        </w:tabs>
        <w:spacing w:before="60" w:after="60" w:line="276" w:lineRule="auto"/>
        <w:rPr>
          <w:rFonts w:ascii="Tahoma" w:hAnsi="Tahoma" w:cs="Tahoma"/>
          <w:color w:val="282828"/>
          <w:sz w:val="14"/>
          <w:szCs w:val="12"/>
        </w:rPr>
      </w:pPr>
      <w:r w:rsidRPr="00566E04">
        <w:rPr>
          <w:rFonts w:ascii="Tahoma" w:hAnsi="Tahoma" w:cs="Tahoma"/>
          <w:color w:val="282828"/>
          <w:sz w:val="14"/>
          <w:szCs w:val="12"/>
        </w:rPr>
        <w:tab/>
      </w:r>
    </w:p>
    <w:p w14:paraId="55EEF80E" w14:textId="33C226A4" w:rsidR="00E3703F" w:rsidRPr="005348E7" w:rsidRDefault="00E3703F" w:rsidP="00E3703F">
      <w:pPr>
        <w:spacing w:before="60" w:after="60" w:line="276" w:lineRule="auto"/>
        <w:jc w:val="center"/>
        <w:rPr>
          <w:rFonts w:ascii="Tahoma" w:hAnsi="Tahoma" w:cs="Tahoma"/>
          <w:color w:val="282828"/>
          <w:sz w:val="28"/>
          <w:szCs w:val="28"/>
        </w:rPr>
      </w:pPr>
      <w:r w:rsidRPr="005348E7">
        <w:rPr>
          <w:rFonts w:ascii="Tahoma" w:hAnsi="Tahoma" w:cs="Tahoma"/>
          <w:color w:val="282828"/>
          <w:sz w:val="28"/>
          <w:szCs w:val="28"/>
        </w:rPr>
        <w:t xml:space="preserve">(for deltaker som ikke </w:t>
      </w:r>
      <w:r w:rsidR="00E5702E">
        <w:rPr>
          <w:rFonts w:ascii="Tahoma" w:hAnsi="Tahoma" w:cs="Tahoma"/>
          <w:color w:val="282828"/>
          <w:sz w:val="28"/>
          <w:szCs w:val="28"/>
        </w:rPr>
        <w:t>deltar i</w:t>
      </w:r>
      <w:r w:rsidRPr="005348E7">
        <w:rPr>
          <w:rFonts w:ascii="Tahoma" w:hAnsi="Tahoma" w:cs="Tahoma"/>
          <w:color w:val="282828"/>
          <w:sz w:val="28"/>
          <w:szCs w:val="28"/>
        </w:rPr>
        <w:t xml:space="preserve"> introduksjonsprogram)</w:t>
      </w:r>
    </w:p>
    <w:p w14:paraId="16B8A6F6" w14:textId="77777777" w:rsidR="00E3703F" w:rsidRPr="0089290E" w:rsidRDefault="00E3703F" w:rsidP="00E3703F">
      <w:pPr>
        <w:spacing w:before="60" w:after="60" w:line="276" w:lineRule="auto"/>
        <w:jc w:val="center"/>
        <w:rPr>
          <w:rFonts w:ascii="Tahoma" w:hAnsi="Tahoma" w:cs="Tahoma"/>
          <w:b/>
          <w:color w:val="282828"/>
          <w:sz w:val="52"/>
          <w:szCs w:val="50"/>
        </w:rPr>
      </w:pPr>
    </w:p>
    <w:p w14:paraId="44E9DFBE" w14:textId="77777777" w:rsidR="00E3703F" w:rsidRPr="00CC7D7D" w:rsidRDefault="00E3703F" w:rsidP="002B09BF">
      <w:pPr>
        <w:spacing w:before="60" w:after="60" w:line="276" w:lineRule="auto"/>
        <w:rPr>
          <w:rFonts w:ascii="Tahoma" w:hAnsi="Tahoma" w:cs="Tahoma"/>
          <w:color w:val="282828"/>
          <w:sz w:val="40"/>
          <w:szCs w:val="40"/>
        </w:rPr>
      </w:pPr>
      <w:r w:rsidRPr="005348E7">
        <w:rPr>
          <w:rFonts w:ascii="Tahoma" w:hAnsi="Tahoma" w:cs="Tahoma"/>
          <w:color w:val="282828"/>
          <w:sz w:val="40"/>
          <w:szCs w:val="40"/>
        </w:rPr>
        <w:t>Denne planen tilhører:</w:t>
      </w:r>
    </w:p>
    <w:tbl>
      <w:tblPr>
        <w:tblStyle w:val="Tabellrutenett"/>
        <w:tblW w:w="0" w:type="auto"/>
        <w:shd w:val="clear" w:color="auto" w:fill="F2EFED"/>
        <w:tblLook w:val="04A0" w:firstRow="1" w:lastRow="0" w:firstColumn="1" w:lastColumn="0" w:noHBand="0" w:noVBand="1"/>
      </w:tblPr>
      <w:tblGrid>
        <w:gridCol w:w="4106"/>
        <w:gridCol w:w="6350"/>
      </w:tblGrid>
      <w:tr w:rsidR="00E3703F" w:rsidRPr="00F46323" w14:paraId="52763D78" w14:textId="77777777" w:rsidTr="00C737FB">
        <w:tc>
          <w:tcPr>
            <w:tcW w:w="4106" w:type="dxa"/>
            <w:shd w:val="clear" w:color="auto" w:fill="F2EFED"/>
            <w:vAlign w:val="center"/>
          </w:tcPr>
          <w:p w14:paraId="416EF328" w14:textId="27A37561" w:rsidR="00E3703F" w:rsidRPr="00F46323" w:rsidRDefault="00C737FB" w:rsidP="00EE6763">
            <w:pPr>
              <w:spacing w:before="60" w:after="60" w:line="276" w:lineRule="auto"/>
              <w:rPr>
                <w:rFonts w:ascii="Tahoma" w:hAnsi="Tahoma" w:cs="Tahoma"/>
                <w:color w:val="282828"/>
                <w:sz w:val="28"/>
              </w:rPr>
            </w:pPr>
            <w:r>
              <w:rPr>
                <w:rFonts w:ascii="Tahoma" w:hAnsi="Tahoma" w:cs="Tahoma"/>
                <w:color w:val="282828"/>
                <w:sz w:val="28"/>
              </w:rPr>
              <w:t>Navn</w:t>
            </w:r>
            <w:r w:rsidR="00E3703F">
              <w:rPr>
                <w:rFonts w:ascii="Tahoma" w:hAnsi="Tahoma" w:cs="Tahoma"/>
                <w:color w:val="282828"/>
                <w:sz w:val="28"/>
              </w:rPr>
              <w:t>:</w:t>
            </w:r>
          </w:p>
        </w:tc>
        <w:tc>
          <w:tcPr>
            <w:tcW w:w="6350" w:type="dxa"/>
            <w:shd w:val="clear" w:color="auto" w:fill="auto"/>
            <w:vAlign w:val="center"/>
          </w:tcPr>
          <w:p w14:paraId="58731840" w14:textId="77777777" w:rsidR="00E3703F" w:rsidRPr="00F46323" w:rsidRDefault="00E3703F" w:rsidP="00EE6763">
            <w:pPr>
              <w:spacing w:before="60" w:after="60" w:line="276" w:lineRule="auto"/>
              <w:rPr>
                <w:rFonts w:ascii="Tahoma" w:hAnsi="Tahoma" w:cs="Tahoma"/>
                <w:color w:val="282828"/>
                <w:sz w:val="28"/>
              </w:rPr>
            </w:pPr>
          </w:p>
        </w:tc>
      </w:tr>
      <w:tr w:rsidR="00E3703F" w:rsidRPr="00F46323" w14:paraId="35A03834" w14:textId="77777777" w:rsidTr="00C737FB">
        <w:tc>
          <w:tcPr>
            <w:tcW w:w="4106" w:type="dxa"/>
            <w:shd w:val="clear" w:color="auto" w:fill="F2EFED"/>
            <w:vAlign w:val="center"/>
          </w:tcPr>
          <w:p w14:paraId="1D2105DA" w14:textId="58575156" w:rsidR="00E3703F" w:rsidRPr="00F46323" w:rsidRDefault="00C737FB" w:rsidP="00EE6763">
            <w:pPr>
              <w:spacing w:before="60" w:after="60" w:line="276" w:lineRule="auto"/>
              <w:rPr>
                <w:rFonts w:ascii="Tahoma" w:hAnsi="Tahoma" w:cs="Tahoma"/>
                <w:color w:val="282828"/>
                <w:sz w:val="28"/>
              </w:rPr>
            </w:pPr>
            <w:r>
              <w:rPr>
                <w:rFonts w:ascii="Tahoma" w:hAnsi="Tahoma" w:cs="Tahoma"/>
                <w:color w:val="282828"/>
                <w:sz w:val="28"/>
              </w:rPr>
              <w:t>Fødselsnummer/DUF nummer:</w:t>
            </w:r>
          </w:p>
        </w:tc>
        <w:tc>
          <w:tcPr>
            <w:tcW w:w="6350" w:type="dxa"/>
            <w:shd w:val="clear" w:color="auto" w:fill="auto"/>
            <w:vAlign w:val="center"/>
          </w:tcPr>
          <w:p w14:paraId="16EA4D32" w14:textId="77777777" w:rsidR="00E3703F" w:rsidRPr="00F46323" w:rsidRDefault="00E3703F" w:rsidP="00EE6763">
            <w:pPr>
              <w:spacing w:before="60" w:after="60" w:line="276" w:lineRule="auto"/>
              <w:rPr>
                <w:rFonts w:ascii="Tahoma" w:hAnsi="Tahoma" w:cs="Tahoma"/>
                <w:color w:val="282828"/>
                <w:sz w:val="28"/>
              </w:rPr>
            </w:pPr>
          </w:p>
        </w:tc>
      </w:tr>
    </w:tbl>
    <w:p w14:paraId="52EAC9B2" w14:textId="5647E6C2" w:rsidR="00E3703F" w:rsidRDefault="00A36EC3" w:rsidP="00E3703F">
      <w:pPr>
        <w:spacing w:before="60" w:after="60" w:line="276" w:lineRule="auto"/>
        <w:rPr>
          <w:rFonts w:ascii="Tahoma" w:hAnsi="Tahoma" w:cs="Tahoma"/>
          <w:b/>
          <w:color w:val="282828"/>
          <w:sz w:val="24"/>
        </w:rPr>
      </w:pPr>
      <w:r>
        <w:rPr>
          <w:rStyle w:val="normaltextrun"/>
          <w:rFonts w:ascii="Tahoma" w:hAnsi="Tahoma" w:cs="Tahoma"/>
          <w:color w:val="000000"/>
          <w:shd w:val="clear" w:color="auto" w:fill="FFFFFF"/>
        </w:rPr>
        <w:br/>
        <w:t>Norskplanen inneholder informasjon om måle</w:t>
      </w:r>
      <w:r w:rsidR="00941BF0">
        <w:rPr>
          <w:rStyle w:val="normaltextrun"/>
          <w:rFonts w:ascii="Tahoma" w:hAnsi="Tahoma" w:cs="Tahoma"/>
          <w:color w:val="000000"/>
          <w:shd w:val="clear" w:color="auto" w:fill="FFFFFF"/>
        </w:rPr>
        <w:t>t for</w:t>
      </w:r>
      <w:r>
        <w:rPr>
          <w:rStyle w:val="normaltextrun"/>
          <w:rFonts w:ascii="Tahoma" w:hAnsi="Tahoma" w:cs="Tahoma"/>
          <w:color w:val="000000"/>
          <w:shd w:val="clear" w:color="auto" w:fill="FFFFFF"/>
        </w:rPr>
        <w:t xml:space="preserve"> og innholdet i norskopplæringen din</w:t>
      </w:r>
      <w:r w:rsidR="00E5702E">
        <w:rPr>
          <w:rStyle w:val="normaltextrun"/>
          <w:rFonts w:ascii="Tahoma" w:hAnsi="Tahoma" w:cs="Tahoma"/>
          <w:color w:val="000000"/>
          <w:shd w:val="clear" w:color="auto" w:fill="FFFFFF"/>
        </w:rPr>
        <w:t xml:space="preserve"> og opplæring i samfunnskunnskap</w:t>
      </w:r>
      <w:r>
        <w:rPr>
          <w:rStyle w:val="normaltextrun"/>
          <w:rFonts w:ascii="Tahoma" w:hAnsi="Tahoma" w:cs="Tahoma"/>
          <w:color w:val="000000"/>
          <w:shd w:val="clear" w:color="auto" w:fill="FFFFFF"/>
        </w:rPr>
        <w:t>. På slutten av planen finner du generell informasjon og reglene for norskplan. Du finner også informasjon om hvordan du kan klage på planen. </w:t>
      </w:r>
      <w:r>
        <w:rPr>
          <w:rStyle w:val="eop"/>
          <w:rFonts w:ascii="Tahoma" w:hAnsi="Tahoma" w:cs="Tahoma"/>
          <w:color w:val="000000"/>
          <w:shd w:val="clear" w:color="auto" w:fill="FFFFFF"/>
        </w:rPr>
        <w:t> </w:t>
      </w:r>
      <w:r>
        <w:rPr>
          <w:rStyle w:val="eop"/>
          <w:rFonts w:ascii="Tahoma" w:hAnsi="Tahoma" w:cs="Tahoma"/>
          <w:color w:val="000000"/>
          <w:shd w:val="clear" w:color="auto" w:fill="FFFFFF"/>
        </w:rPr>
        <w:br/>
      </w:r>
    </w:p>
    <w:p w14:paraId="622F23A9" w14:textId="35FBE61E" w:rsidR="00C737FB" w:rsidRPr="0071343F" w:rsidRDefault="00C737FB" w:rsidP="00C737FB">
      <w:pPr>
        <w:spacing w:after="0" w:line="240" w:lineRule="auto"/>
        <w:jc w:val="both"/>
        <w:textAlignment w:val="baseline"/>
        <w:rPr>
          <w:rFonts w:ascii="Segoe UI" w:eastAsia="Times New Roman" w:hAnsi="Segoe UI" w:cs="Segoe UI"/>
          <w:color w:val="538135" w:themeColor="accent6" w:themeShade="BF"/>
          <w:sz w:val="18"/>
          <w:szCs w:val="18"/>
          <w:lang w:eastAsia="nb-NO"/>
        </w:rPr>
      </w:pPr>
      <w:r w:rsidRPr="0071343F">
        <w:rPr>
          <w:rFonts w:ascii="Tahoma" w:eastAsia="Times New Roman" w:hAnsi="Tahoma" w:cs="Tahoma"/>
          <w:color w:val="538135" w:themeColor="accent6" w:themeShade="BF"/>
          <w:sz w:val="32"/>
          <w:szCs w:val="32"/>
          <w:lang w:eastAsia="nb-NO"/>
        </w:rPr>
        <w:t>Norskopplæringens maksimale varighet </w:t>
      </w:r>
    </w:p>
    <w:p w14:paraId="4577E715" w14:textId="77777777" w:rsidR="00C737FB" w:rsidRPr="00C737FB" w:rsidRDefault="00C737FB" w:rsidP="00C737FB">
      <w:pPr>
        <w:spacing w:after="0" w:line="240" w:lineRule="auto"/>
        <w:textAlignment w:val="baseline"/>
        <w:rPr>
          <w:rFonts w:ascii="Segoe UI" w:eastAsia="Times New Roman" w:hAnsi="Segoe UI" w:cs="Segoe UI"/>
          <w:sz w:val="18"/>
          <w:szCs w:val="18"/>
          <w:lang w:eastAsia="nb-NO"/>
        </w:rPr>
      </w:pPr>
      <w:r w:rsidRPr="00C737FB">
        <w:rPr>
          <w:rFonts w:ascii="Tahoma" w:eastAsia="Times New Roman" w:hAnsi="Tahoma" w:cs="Tahoma"/>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10"/>
        <w:gridCol w:w="2610"/>
        <w:gridCol w:w="2610"/>
        <w:gridCol w:w="2610"/>
      </w:tblGrid>
      <w:tr w:rsidR="00C737FB" w:rsidRPr="00C737FB" w14:paraId="6A881567" w14:textId="77777777" w:rsidTr="00C737FB">
        <w:trPr>
          <w:trHeight w:val="285"/>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3E8DE8E"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37AEC3D4"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Startdato:  </w:t>
            </w:r>
          </w:p>
          <w:p w14:paraId="469B787A"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69BFB4"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xx.xx.20xx  </w:t>
            </w:r>
          </w:p>
        </w:tc>
        <w:tc>
          <w:tcPr>
            <w:tcW w:w="26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4EC3EFF" w14:textId="30DEDD55" w:rsidR="00C737FB" w:rsidRPr="00C737FB" w:rsidRDefault="0021121B" w:rsidP="00C737FB">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M</w:t>
            </w:r>
            <w:r>
              <w:rPr>
                <w:rFonts w:eastAsia="Times New Roman"/>
                <w:color w:val="282828"/>
                <w:lang w:eastAsia="nb-NO"/>
              </w:rPr>
              <w:t>aksimal varighet</w:t>
            </w:r>
            <w:r w:rsidR="00C737FB" w:rsidRPr="00C737FB">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3997FA"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xx.xx.20xx  </w:t>
            </w:r>
          </w:p>
        </w:tc>
      </w:tr>
      <w:tr w:rsidR="00C737FB" w:rsidRPr="00C737FB" w14:paraId="2861FE2F" w14:textId="77777777" w:rsidTr="00C737FB">
        <w:trPr>
          <w:trHeight w:val="285"/>
        </w:trPr>
        <w:tc>
          <w:tcPr>
            <w:tcW w:w="261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1AA0A7B"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Eventuell forlengelse på grunn av godkjente permisjoner  </w:t>
            </w:r>
          </w:p>
          <w:p w14:paraId="7360C009"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61B411AE"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tc>
        <w:tc>
          <w:tcPr>
            <w:tcW w:w="26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1721B1"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F.o.m. – t.o.m.  </w:t>
            </w:r>
          </w:p>
          <w:p w14:paraId="16746935"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tc>
        <w:tc>
          <w:tcPr>
            <w:tcW w:w="5220"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AF4CAEF"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6C19DA89"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Begrunnelse:    </w:t>
            </w:r>
          </w:p>
          <w:p w14:paraId="36E19DF3"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08754793"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16479325"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color w:val="282828"/>
                <w:lang w:eastAsia="nb-NO"/>
              </w:rPr>
              <w:t>  </w:t>
            </w:r>
          </w:p>
          <w:p w14:paraId="52E4A385" w14:textId="77777777" w:rsidR="00C737FB" w:rsidRPr="00C737FB" w:rsidRDefault="00C737FB" w:rsidP="00C737FB">
            <w:pPr>
              <w:spacing w:after="0" w:line="240" w:lineRule="auto"/>
              <w:textAlignment w:val="baseline"/>
              <w:rPr>
                <w:rFonts w:ascii="Times New Roman" w:eastAsia="Times New Roman" w:hAnsi="Times New Roman" w:cs="Times New Roman"/>
                <w:sz w:val="24"/>
                <w:szCs w:val="24"/>
                <w:lang w:eastAsia="nb-NO"/>
              </w:rPr>
            </w:pPr>
            <w:r w:rsidRPr="00C737FB">
              <w:rPr>
                <w:rFonts w:ascii="Tahoma" w:eastAsia="Times New Roman" w:hAnsi="Tahoma" w:cs="Tahoma"/>
                <w:lang w:eastAsia="nb-NO"/>
              </w:rPr>
              <w:t>  </w:t>
            </w:r>
          </w:p>
        </w:tc>
      </w:tr>
    </w:tbl>
    <w:p w14:paraId="526114E2" w14:textId="77777777" w:rsidR="00C737FB" w:rsidRPr="00C737FB" w:rsidRDefault="00C737FB" w:rsidP="00C737FB">
      <w:pPr>
        <w:spacing w:after="0" w:line="240" w:lineRule="auto"/>
        <w:textAlignment w:val="baseline"/>
        <w:rPr>
          <w:rFonts w:ascii="Segoe UI" w:eastAsia="Times New Roman" w:hAnsi="Segoe UI" w:cs="Segoe UI"/>
          <w:sz w:val="18"/>
          <w:szCs w:val="18"/>
          <w:lang w:eastAsia="nb-NO"/>
        </w:rPr>
      </w:pPr>
      <w:r w:rsidRPr="00C737FB">
        <w:rPr>
          <w:rFonts w:ascii="Tahoma" w:eastAsia="Times New Roman" w:hAnsi="Tahoma" w:cs="Tahoma"/>
          <w:color w:val="0070C0"/>
          <w:lang w:eastAsia="nb-NO"/>
        </w:rPr>
        <w:t> </w:t>
      </w:r>
    </w:p>
    <w:p w14:paraId="6F483B84" w14:textId="77777777" w:rsidR="00036632" w:rsidRDefault="00036632" w:rsidP="00BD24BE">
      <w:pPr>
        <w:spacing w:after="0" w:line="240" w:lineRule="auto"/>
        <w:textAlignment w:val="baseline"/>
        <w:rPr>
          <w:rFonts w:ascii="Tahoma" w:eastAsia="Times New Roman" w:hAnsi="Tahoma" w:cs="Tahoma"/>
          <w:color w:val="282828"/>
          <w:lang w:eastAsia="nb-NO"/>
        </w:rPr>
      </w:pPr>
    </w:p>
    <w:p w14:paraId="75B9C555" w14:textId="1BADA2B8" w:rsidR="008F2899" w:rsidRPr="00BD24BE" w:rsidRDefault="00BD24BE" w:rsidP="00BD24BE">
      <w:pPr>
        <w:spacing w:after="0" w:line="240" w:lineRule="auto"/>
        <w:textAlignment w:val="baseline"/>
        <w:rPr>
          <w:rFonts w:ascii="Segoe UI" w:eastAsia="Times New Roman" w:hAnsi="Segoe UI" w:cs="Segoe UI"/>
          <w:sz w:val="18"/>
          <w:szCs w:val="18"/>
          <w:lang w:eastAsia="nb-NO"/>
        </w:rPr>
      </w:pPr>
      <w:r>
        <w:rPr>
          <w:rFonts w:ascii="Tahoma" w:eastAsia="Times New Roman" w:hAnsi="Tahoma" w:cs="Tahoma"/>
          <w:color w:val="282828"/>
          <w:lang w:eastAsia="nb-NO"/>
        </w:rPr>
        <w:br/>
      </w:r>
    </w:p>
    <w:p w14:paraId="0506E8AB" w14:textId="36127B81" w:rsidR="00E3703F" w:rsidRPr="0052409A" w:rsidRDefault="004847E1" w:rsidP="00D6386C">
      <w:pPr>
        <w:spacing w:after="0" w:line="240" w:lineRule="auto"/>
        <w:rPr>
          <w:rFonts w:ascii="Tahoma" w:hAnsi="Tahoma" w:cs="Tahoma"/>
          <w:color w:val="C00000"/>
          <w:sz w:val="40"/>
          <w:szCs w:val="28"/>
          <w:lang w:val="nn-NO"/>
        </w:rPr>
      </w:pPr>
      <w:r w:rsidRPr="00BD29AA">
        <w:rPr>
          <w:rFonts w:ascii="Tahoma" w:eastAsia="Times New Roman" w:hAnsi="Tahoma" w:cs="Tahoma"/>
          <w:color w:val="538135"/>
          <w:sz w:val="32"/>
          <w:szCs w:val="32"/>
          <w:lang w:eastAsia="nb-NO"/>
        </w:rPr>
        <w:lastRenderedPageBreak/>
        <w:t>M</w:t>
      </w:r>
      <w:r w:rsidR="007F1DDE" w:rsidRPr="00BD29AA">
        <w:rPr>
          <w:rFonts w:ascii="Tahoma" w:eastAsia="Times New Roman" w:hAnsi="Tahoma" w:cs="Tahoma"/>
          <w:color w:val="538135"/>
          <w:sz w:val="32"/>
          <w:szCs w:val="32"/>
          <w:lang w:eastAsia="nb-NO"/>
        </w:rPr>
        <w:t>ål for opplæring i norsk</w:t>
      </w:r>
    </w:p>
    <w:p w14:paraId="688F09BF" w14:textId="7567AAFD" w:rsidR="00AA34D9" w:rsidRPr="00730FE5" w:rsidRDefault="00BD24BE" w:rsidP="00AA34D9">
      <w:pPr>
        <w:spacing w:before="60" w:after="240" w:line="276" w:lineRule="auto"/>
        <w:rPr>
          <w:rFonts w:ascii="Tahoma" w:hAnsi="Tahoma" w:cs="Tahoma"/>
          <w:b/>
          <w:color w:val="282828"/>
          <w:sz w:val="28"/>
        </w:rPr>
      </w:pPr>
      <w:r w:rsidRPr="00BD29AA">
        <w:rPr>
          <w:rFonts w:ascii="Tahoma" w:hAnsi="Tahoma" w:cs="Tahoma"/>
          <w:b/>
          <w:color w:val="282828"/>
          <w:sz w:val="28"/>
        </w:rPr>
        <w:br/>
      </w:r>
      <w:r w:rsidR="00893DCD" w:rsidRPr="00723794">
        <w:rPr>
          <w:rFonts w:ascii="Tahoma" w:hAnsi="Tahoma" w:cs="Tahoma"/>
          <w:b/>
          <w:color w:val="282828"/>
          <w:sz w:val="28"/>
        </w:rPr>
        <w:t>Norskmål</w:t>
      </w:r>
    </w:p>
    <w:tbl>
      <w:tblPr>
        <w:tblW w:w="10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5"/>
        <w:gridCol w:w="1395"/>
        <w:gridCol w:w="1410"/>
        <w:gridCol w:w="705"/>
        <w:gridCol w:w="690"/>
        <w:gridCol w:w="1275"/>
        <w:gridCol w:w="1425"/>
      </w:tblGrid>
      <w:tr w:rsidR="00485450" w:rsidRPr="005F3758" w14:paraId="65536213" w14:textId="77777777" w:rsidTr="00485450">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8787333" w14:textId="77777777" w:rsidR="00485450" w:rsidRPr="005F3758" w:rsidRDefault="00485450">
            <w:pPr>
              <w:spacing w:after="0" w:line="360" w:lineRule="auto"/>
              <w:textAlignment w:val="baseline"/>
              <w:rPr>
                <w:rFonts w:ascii="Times New Roman" w:eastAsia="Times New Roman" w:hAnsi="Times New Roman" w:cs="Times New Roman"/>
                <w:sz w:val="24"/>
                <w:szCs w:val="24"/>
                <w:lang w:eastAsia="nb-NO"/>
              </w:rPr>
            </w:pPr>
          </w:p>
        </w:tc>
        <w:tc>
          <w:tcPr>
            <w:tcW w:w="139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3FE87279"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A1 </w:t>
            </w:r>
          </w:p>
        </w:tc>
        <w:tc>
          <w:tcPr>
            <w:tcW w:w="1410"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37C6B0A"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A2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FAF9F8"/>
            <w:vAlign w:val="center"/>
            <w:hideMark/>
          </w:tcPr>
          <w:p w14:paraId="67234BBA"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B1 </w:t>
            </w:r>
          </w:p>
        </w:tc>
        <w:tc>
          <w:tcPr>
            <w:tcW w:w="127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501D0A64" w14:textId="77777777" w:rsidR="00485450" w:rsidRPr="005F3758" w:rsidRDefault="00485450">
            <w:pPr>
              <w:spacing w:after="0" w:line="36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B2 </w:t>
            </w:r>
          </w:p>
        </w:tc>
        <w:tc>
          <w:tcPr>
            <w:tcW w:w="1425" w:type="dxa"/>
            <w:tcBorders>
              <w:top w:val="single" w:sz="6" w:space="0" w:color="auto"/>
              <w:left w:val="single" w:sz="6" w:space="0" w:color="auto"/>
              <w:bottom w:val="single" w:sz="6" w:space="0" w:color="auto"/>
              <w:right w:val="single" w:sz="6" w:space="0" w:color="auto"/>
            </w:tcBorders>
            <w:shd w:val="clear" w:color="auto" w:fill="FAF9F8"/>
            <w:vAlign w:val="center"/>
            <w:hideMark/>
          </w:tcPr>
          <w:p w14:paraId="052486C8" w14:textId="77777777" w:rsidR="00485450" w:rsidRPr="005F3758" w:rsidRDefault="00485450">
            <w:pPr>
              <w:spacing w:after="0" w:line="360" w:lineRule="auto"/>
              <w:jc w:val="center"/>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C1</w:t>
            </w:r>
          </w:p>
        </w:tc>
      </w:tr>
      <w:tr w:rsidR="00485450" w:rsidRPr="005F3758" w14:paraId="2EE4150D" w14:textId="77777777" w:rsidTr="00485450">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AE64E51"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Muntlig kommunikasjon: </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5743F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D7C3C2"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67DBF93"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2B20F3"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9BED1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60F93F8A"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7F08714E"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Leseforståelse: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01EFB886"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4869178"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987898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FB4D8B6"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57EAACEF"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06E97BDE" w14:textId="77777777" w:rsidTr="00485450">
        <w:trPr>
          <w:trHeight w:val="37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5076E7E"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Lytteforståelse: </w:t>
            </w:r>
          </w:p>
        </w:tc>
        <w:tc>
          <w:tcPr>
            <w:tcW w:w="1395" w:type="dxa"/>
            <w:tcBorders>
              <w:top w:val="single" w:sz="6" w:space="0" w:color="auto"/>
              <w:left w:val="single" w:sz="6" w:space="0" w:color="auto"/>
              <w:bottom w:val="single" w:sz="6" w:space="0" w:color="auto"/>
              <w:right w:val="single" w:sz="6" w:space="0" w:color="auto"/>
            </w:tcBorders>
            <w:shd w:val="clear" w:color="auto" w:fill="auto"/>
            <w:hideMark/>
          </w:tcPr>
          <w:p w14:paraId="1926BE0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E55D03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D2293F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hideMark/>
          </w:tcPr>
          <w:p w14:paraId="72945D66"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hideMark/>
          </w:tcPr>
          <w:p w14:paraId="40D001FF"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06A07FA7"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6419A29" w14:textId="17122A96"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Skriftlig </w:t>
            </w:r>
            <w:r w:rsidR="00FA4C59">
              <w:rPr>
                <w:rFonts w:ascii="Tahoma" w:eastAsia="Times New Roman" w:hAnsi="Tahoma" w:cs="Tahoma"/>
                <w:color w:val="282828"/>
                <w:lang w:eastAsia="nb-NO"/>
              </w:rPr>
              <w:t>framstilling</w:t>
            </w:r>
          </w:p>
        </w:tc>
        <w:tc>
          <w:tcPr>
            <w:tcW w:w="13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C3FEAB"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0DD5EA"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3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4D44C27"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7A14FC"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142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83F6D0"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1C8110E7"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64DE755"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Standpunktkarakter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05B09487"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shd w:val="clear" w:color="auto" w:fill="E6E6E6"/>
                <w:lang w:eastAsia="nb-NO"/>
              </w:rPr>
              <w:t xml:space="preserve">For de som går inn i Forberedende opplæring for voksne (FOV)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623EC10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shd w:val="clear" w:color="auto" w:fill="E6E6E6"/>
                <w:lang w:eastAsia="nb-NO"/>
              </w:rPr>
              <w:t>Norskopplæring i videregående opplæring for voksne (VOV)</w:t>
            </w:r>
            <w:r w:rsidRPr="005F3758">
              <w:rPr>
                <w:rFonts w:ascii="Tahoma" w:eastAsia="Times New Roman" w:hAnsi="Tahoma" w:cs="Tahoma"/>
                <w:color w:val="282828"/>
                <w:lang w:eastAsia="nb-NO"/>
              </w:rPr>
              <w:t> </w:t>
            </w:r>
          </w:p>
        </w:tc>
      </w:tr>
      <w:tr w:rsidR="00485450" w:rsidRPr="005F3758" w14:paraId="556599FB" w14:textId="77777777" w:rsidTr="00485450">
        <w:trPr>
          <w:trHeight w:val="360"/>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E722717"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51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1C526789"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c>
          <w:tcPr>
            <w:tcW w:w="3390" w:type="dxa"/>
            <w:gridSpan w:val="3"/>
            <w:tcBorders>
              <w:top w:val="single" w:sz="6" w:space="0" w:color="auto"/>
              <w:left w:val="single" w:sz="6" w:space="0" w:color="auto"/>
              <w:bottom w:val="single" w:sz="6" w:space="0" w:color="auto"/>
              <w:right w:val="single" w:sz="6" w:space="0" w:color="auto"/>
            </w:tcBorders>
            <w:shd w:val="clear" w:color="auto" w:fill="auto"/>
            <w:vAlign w:val="center"/>
            <w:hideMark/>
          </w:tcPr>
          <w:p w14:paraId="205AC5DE" w14:textId="77777777" w:rsidR="00485450" w:rsidRPr="005F3758" w:rsidRDefault="00485450">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485450" w:rsidRPr="005F3758" w14:paraId="3FBC66D9" w14:textId="77777777" w:rsidTr="00485450">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5D12533"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val="nn-NO" w:eastAsia="nb-NO"/>
              </w:rPr>
              <w:t>Evt. Merknad:</w:t>
            </w:r>
            <w:r w:rsidRPr="005F3758">
              <w:rPr>
                <w:rFonts w:ascii="Tahoma" w:eastAsia="Times New Roman" w:hAnsi="Tahoma" w:cs="Tahoma"/>
                <w:color w:val="282828"/>
                <w:lang w:eastAsia="nb-NO"/>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38CE866"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485450" w:rsidRPr="005F3758" w14:paraId="6D044F1F" w14:textId="77777777" w:rsidTr="00485450">
        <w:trPr>
          <w:trHeight w:val="345"/>
        </w:trPr>
        <w:tc>
          <w:tcPr>
            <w:tcW w:w="352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9C26BD9"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val="nn-NO" w:eastAsia="nb-NO"/>
              </w:rPr>
              <w:t>Frist:</w:t>
            </w:r>
            <w:r w:rsidRPr="005F3758">
              <w:rPr>
                <w:rFonts w:ascii="Tahoma" w:eastAsia="Times New Roman" w:hAnsi="Tahoma" w:cs="Tahoma"/>
                <w:color w:val="282828"/>
                <w:lang w:eastAsia="nb-NO"/>
              </w:rPr>
              <w:t> </w:t>
            </w:r>
          </w:p>
        </w:tc>
        <w:tc>
          <w:tcPr>
            <w:tcW w:w="6900"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2B03593" w14:textId="77777777" w:rsidR="00485450" w:rsidRPr="005F3758" w:rsidRDefault="00485450">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bl>
    <w:p w14:paraId="3863B274" w14:textId="4DC6078E" w:rsidR="003C1173" w:rsidRDefault="003C1173" w:rsidP="005D1BD6">
      <w:pPr>
        <w:spacing w:after="0" w:line="240" w:lineRule="auto"/>
        <w:rPr>
          <w:rFonts w:ascii="Tahoma" w:eastAsia="Times New Roman" w:hAnsi="Tahoma" w:cs="Tahoma"/>
          <w:color w:val="538135"/>
          <w:sz w:val="32"/>
          <w:szCs w:val="32"/>
          <w:lang w:eastAsia="nb-NO"/>
        </w:rPr>
      </w:pPr>
      <w:bookmarkStart w:id="0" w:name="_Hlk187398687"/>
    </w:p>
    <w:p w14:paraId="73369D2F" w14:textId="445DF216" w:rsidR="003C1173" w:rsidRDefault="003C1173" w:rsidP="003C1173">
      <w:pPr>
        <w:spacing w:after="0" w:line="240" w:lineRule="auto"/>
        <w:rPr>
          <w:rFonts w:ascii="Tahoma" w:hAnsi="Tahoma" w:cs="Tahoma"/>
          <w:b/>
          <w:color w:val="282828"/>
          <w:lang w:val="nn-NO"/>
        </w:rPr>
      </w:pPr>
      <w:r>
        <w:rPr>
          <w:rFonts w:ascii="Tahoma" w:eastAsia="Times New Roman" w:hAnsi="Tahoma" w:cs="Tahoma"/>
          <w:color w:val="538135" w:themeColor="accent6" w:themeShade="BF"/>
          <w:sz w:val="32"/>
          <w:szCs w:val="32"/>
          <w:lang w:eastAsia="nb-NO"/>
        </w:rPr>
        <w:t>Omfang og innhold i norskopplæringen</w:t>
      </w:r>
    </w:p>
    <w:p w14:paraId="1138FBA1" w14:textId="77777777" w:rsidR="003C1173" w:rsidRDefault="003C1173" w:rsidP="003C1173">
      <w:pPr>
        <w:spacing w:after="0" w:line="240" w:lineRule="auto"/>
        <w:rPr>
          <w:rFonts w:ascii="Tahoma" w:hAnsi="Tahoma" w:cs="Tahoma"/>
          <w:b/>
          <w:color w:val="282828"/>
          <w:lang w:val="nn-NO"/>
        </w:rPr>
      </w:pPr>
    </w:p>
    <w:p w14:paraId="6E20DA0E" w14:textId="77777777" w:rsidR="003C1173" w:rsidRPr="00393055" w:rsidRDefault="003C1173" w:rsidP="003C1173">
      <w:pPr>
        <w:spacing w:after="0" w:line="240" w:lineRule="auto"/>
        <w:jc w:val="both"/>
        <w:rPr>
          <w:rFonts w:ascii="Tahoma" w:hAnsi="Tahoma" w:cs="Tahoma"/>
          <w:b/>
          <w:color w:val="282828"/>
          <w:sz w:val="24"/>
          <w:szCs w:val="24"/>
        </w:rPr>
      </w:pPr>
      <w:r w:rsidRPr="00393055">
        <w:rPr>
          <w:rFonts w:ascii="Tahoma" w:hAnsi="Tahoma" w:cs="Tahoma"/>
          <w:b/>
          <w:color w:val="282828"/>
          <w:sz w:val="24"/>
          <w:szCs w:val="24"/>
        </w:rPr>
        <w:t>Beskrivelse av norsktilbudet</w:t>
      </w:r>
    </w:p>
    <w:p w14:paraId="7D5A45AA" w14:textId="77777777" w:rsidR="003C1173" w:rsidRPr="00393055" w:rsidRDefault="003C1173" w:rsidP="003C1173">
      <w:pPr>
        <w:spacing w:after="0" w:line="240" w:lineRule="auto"/>
        <w:jc w:val="both"/>
        <w:rPr>
          <w:rFonts w:ascii="Tahoma" w:hAnsi="Tahoma" w:cs="Tahoma"/>
          <w:b/>
          <w:color w:val="28282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21"/>
        <w:gridCol w:w="1667"/>
        <w:gridCol w:w="1231"/>
        <w:gridCol w:w="2417"/>
        <w:gridCol w:w="1614"/>
      </w:tblGrid>
      <w:tr w:rsidR="003C1173" w:rsidRPr="005F3758" w14:paraId="53CF0E42"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0B2F9142"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Navn kurs/tiltak norskopplæring: </w:t>
            </w:r>
          </w:p>
        </w:tc>
        <w:tc>
          <w:tcPr>
            <w:tcW w:w="1840"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3AE44640"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Tidspunkt for planlagt kurs/tiltak  </w:t>
            </w:r>
          </w:p>
        </w:tc>
        <w:tc>
          <w:tcPr>
            <w:tcW w:w="1444" w:type="dxa"/>
            <w:tcBorders>
              <w:top w:val="single" w:sz="6" w:space="0" w:color="auto"/>
              <w:left w:val="single" w:sz="6" w:space="0" w:color="auto"/>
              <w:bottom w:val="single" w:sz="6" w:space="0" w:color="auto"/>
              <w:right w:val="single" w:sz="6" w:space="0" w:color="auto"/>
            </w:tcBorders>
            <w:shd w:val="clear" w:color="auto" w:fill="E7E6E6" w:themeFill="background2"/>
          </w:tcPr>
          <w:p w14:paraId="6267E4B5" w14:textId="77777777" w:rsidR="003C1173" w:rsidRPr="005F3758" w:rsidRDefault="003C1173">
            <w:pPr>
              <w:spacing w:after="0" w:line="240" w:lineRule="auto"/>
              <w:textAlignment w:val="baseline"/>
              <w:rPr>
                <w:rFonts w:ascii="Tahoma" w:eastAsia="Times New Roman" w:hAnsi="Tahoma" w:cs="Tahoma"/>
                <w:color w:val="282828"/>
                <w:lang w:eastAsia="nb-NO"/>
              </w:rPr>
            </w:pPr>
            <w:r>
              <w:rPr>
                <w:rFonts w:ascii="Tahoma" w:eastAsia="Times New Roman" w:hAnsi="Tahoma" w:cs="Tahoma"/>
                <w:color w:val="282828"/>
                <w:lang w:eastAsia="nb-NO"/>
              </w:rPr>
              <w:t>Antall timer per uke</w:t>
            </w:r>
          </w:p>
        </w:tc>
        <w:tc>
          <w:tcPr>
            <w:tcW w:w="1369" w:type="dxa"/>
            <w:tcBorders>
              <w:top w:val="single" w:sz="6" w:space="0" w:color="auto"/>
              <w:left w:val="single" w:sz="6" w:space="0" w:color="auto"/>
              <w:bottom w:val="single" w:sz="6" w:space="0" w:color="auto"/>
              <w:right w:val="single" w:sz="6" w:space="0" w:color="auto"/>
            </w:tcBorders>
            <w:shd w:val="clear" w:color="auto" w:fill="E7E6E6" w:themeFill="background2"/>
          </w:tcPr>
          <w:p w14:paraId="46BDDD54" w14:textId="77777777" w:rsidR="003C1173" w:rsidRPr="005F3758" w:rsidRDefault="003C1173">
            <w:pPr>
              <w:spacing w:after="0" w:line="240" w:lineRule="auto"/>
              <w:textAlignment w:val="baseline"/>
              <w:rPr>
                <w:rFonts w:ascii="Tahoma" w:eastAsia="Times New Roman" w:hAnsi="Tahoma" w:cs="Tahoma"/>
                <w:color w:val="282828"/>
                <w:lang w:eastAsia="nb-NO"/>
              </w:rPr>
            </w:pPr>
            <w:r>
              <w:rPr>
                <w:rFonts w:ascii="Tahoma" w:eastAsia="Times New Roman" w:hAnsi="Tahoma" w:cs="Tahoma"/>
                <w:color w:val="282828"/>
                <w:lang w:eastAsia="nb-NO"/>
              </w:rPr>
              <w:t>Dag/kveld/digital/praksis</w:t>
            </w:r>
          </w:p>
        </w:tc>
        <w:tc>
          <w:tcPr>
            <w:tcW w:w="1691" w:type="dxa"/>
            <w:tcBorders>
              <w:top w:val="single" w:sz="6" w:space="0" w:color="auto"/>
              <w:left w:val="single" w:sz="6" w:space="0" w:color="auto"/>
              <w:bottom w:val="single" w:sz="6" w:space="0" w:color="auto"/>
              <w:right w:val="single" w:sz="6" w:space="0" w:color="auto"/>
            </w:tcBorders>
            <w:shd w:val="clear" w:color="auto" w:fill="E7E6E6" w:themeFill="background2"/>
            <w:vAlign w:val="center"/>
            <w:hideMark/>
          </w:tcPr>
          <w:p w14:paraId="7CE0B6BB"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Gjennomført  </w:t>
            </w:r>
          </w:p>
        </w:tc>
      </w:tr>
      <w:tr w:rsidR="003C1173" w:rsidRPr="005F3758" w14:paraId="3EB64DA2"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4962CA39" w14:textId="77777777" w:rsidR="003C1173" w:rsidRDefault="003C1173">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6DF4DB26" w14:textId="77777777" w:rsidR="003C1173" w:rsidRDefault="003C1173">
            <w:pPr>
              <w:spacing w:after="0" w:line="240" w:lineRule="auto"/>
              <w:textAlignment w:val="baseline"/>
              <w:rPr>
                <w:rFonts w:ascii="Times New Roman" w:eastAsia="Times New Roman" w:hAnsi="Times New Roman" w:cs="Times New Roman"/>
                <w:color w:val="282828"/>
                <w:szCs w:val="24"/>
                <w:lang w:eastAsia="nb-NO"/>
              </w:rPr>
            </w:pPr>
          </w:p>
          <w:p w14:paraId="658836F7"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35B18CCE"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Pr>
                <w:rFonts w:ascii="Tahoma" w:eastAsia="Times New Roman" w:hAnsi="Tahoma" w:cs="Tahoma"/>
                <w:color w:val="282828"/>
                <w:lang w:eastAsia="nb-NO"/>
              </w:rPr>
              <w:t xml:space="preserve"> </w:t>
            </w:r>
            <w:r w:rsidRPr="005F3758">
              <w:rPr>
                <w:rFonts w:ascii="Tahoma" w:eastAsia="Times New Roman" w:hAnsi="Tahoma" w:cs="Tahoma"/>
                <w:color w:val="282828"/>
                <w:lang w:eastAsia="nb-NO"/>
              </w:rPr>
              <w:t>xx.20xx-xx.20xx </w:t>
            </w:r>
          </w:p>
        </w:tc>
        <w:tc>
          <w:tcPr>
            <w:tcW w:w="1444" w:type="dxa"/>
            <w:tcBorders>
              <w:top w:val="single" w:sz="6" w:space="0" w:color="auto"/>
              <w:left w:val="single" w:sz="6" w:space="0" w:color="auto"/>
              <w:bottom w:val="single" w:sz="6" w:space="0" w:color="auto"/>
              <w:right w:val="single" w:sz="6" w:space="0" w:color="auto"/>
            </w:tcBorders>
          </w:tcPr>
          <w:p w14:paraId="777383F7"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259A7F5C"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3314C42A" w14:textId="77777777" w:rsidR="003C1173" w:rsidRPr="005F3758" w:rsidRDefault="003C1173">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3C1173" w:rsidRPr="005F3758" w14:paraId="2B118E15"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72CD198A" w14:textId="77777777" w:rsidR="003C1173" w:rsidRDefault="003C1173">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4159AD3B" w14:textId="77777777" w:rsidR="003C1173" w:rsidRDefault="003C1173">
            <w:pPr>
              <w:spacing w:after="0" w:line="240" w:lineRule="auto"/>
              <w:textAlignment w:val="baseline"/>
              <w:rPr>
                <w:rFonts w:ascii="Times New Roman" w:eastAsia="Times New Roman" w:hAnsi="Times New Roman" w:cs="Times New Roman"/>
                <w:color w:val="282828"/>
                <w:szCs w:val="24"/>
                <w:lang w:eastAsia="nb-NO"/>
              </w:rPr>
            </w:pPr>
          </w:p>
          <w:p w14:paraId="28579211"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428B63A7"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444" w:type="dxa"/>
            <w:tcBorders>
              <w:top w:val="single" w:sz="6" w:space="0" w:color="auto"/>
              <w:left w:val="single" w:sz="6" w:space="0" w:color="auto"/>
              <w:bottom w:val="single" w:sz="6" w:space="0" w:color="auto"/>
              <w:right w:val="single" w:sz="6" w:space="0" w:color="auto"/>
            </w:tcBorders>
          </w:tcPr>
          <w:p w14:paraId="787AD076"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1A9C340F"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7585DA38" w14:textId="77777777" w:rsidR="003C1173" w:rsidRPr="005F3758" w:rsidRDefault="003C1173">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3C1173" w:rsidRPr="005F3758" w14:paraId="7AEA7D29" w14:textId="77777777">
        <w:trPr>
          <w:trHeight w:val="300"/>
        </w:trPr>
        <w:tc>
          <w:tcPr>
            <w:tcW w:w="4106" w:type="dxa"/>
            <w:tcBorders>
              <w:top w:val="single" w:sz="6" w:space="0" w:color="auto"/>
              <w:left w:val="single" w:sz="6" w:space="0" w:color="auto"/>
              <w:bottom w:val="single" w:sz="6" w:space="0" w:color="auto"/>
              <w:right w:val="single" w:sz="6" w:space="0" w:color="auto"/>
            </w:tcBorders>
            <w:shd w:val="clear" w:color="auto" w:fill="auto"/>
            <w:hideMark/>
          </w:tcPr>
          <w:p w14:paraId="5B84794B" w14:textId="77777777" w:rsidR="003C1173" w:rsidRDefault="003C1173">
            <w:pPr>
              <w:spacing w:after="0" w:line="240" w:lineRule="auto"/>
              <w:textAlignment w:val="baseline"/>
              <w:rPr>
                <w:rFonts w:ascii="Tahoma" w:eastAsia="Times New Roman" w:hAnsi="Tahoma" w:cs="Tahoma"/>
                <w:color w:val="282828"/>
                <w:lang w:eastAsia="nb-NO"/>
              </w:rPr>
            </w:pPr>
            <w:r w:rsidRPr="005F3758">
              <w:rPr>
                <w:rFonts w:ascii="Tahoma" w:eastAsia="Times New Roman" w:hAnsi="Tahoma" w:cs="Tahoma"/>
                <w:color w:val="282828"/>
                <w:lang w:eastAsia="nb-NO"/>
              </w:rPr>
              <w:t> </w:t>
            </w:r>
          </w:p>
          <w:p w14:paraId="042E1EE5" w14:textId="77777777" w:rsidR="003C1173" w:rsidRDefault="003C1173">
            <w:pPr>
              <w:spacing w:after="0" w:line="240" w:lineRule="auto"/>
              <w:textAlignment w:val="baseline"/>
              <w:rPr>
                <w:rFonts w:ascii="Times New Roman" w:eastAsia="Times New Roman" w:hAnsi="Times New Roman" w:cs="Times New Roman"/>
                <w:color w:val="282828"/>
                <w:szCs w:val="24"/>
                <w:lang w:eastAsia="nb-NO"/>
              </w:rPr>
            </w:pPr>
          </w:p>
          <w:p w14:paraId="7863F933"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p>
        </w:tc>
        <w:tc>
          <w:tcPr>
            <w:tcW w:w="1840" w:type="dxa"/>
            <w:tcBorders>
              <w:top w:val="single" w:sz="6" w:space="0" w:color="auto"/>
              <w:left w:val="single" w:sz="6" w:space="0" w:color="auto"/>
              <w:bottom w:val="single" w:sz="6" w:space="0" w:color="auto"/>
              <w:right w:val="single" w:sz="6" w:space="0" w:color="auto"/>
            </w:tcBorders>
            <w:shd w:val="clear" w:color="auto" w:fill="auto"/>
            <w:hideMark/>
          </w:tcPr>
          <w:p w14:paraId="2E5C1AB5" w14:textId="77777777" w:rsidR="003C1173" w:rsidRPr="005F3758" w:rsidRDefault="003C1173">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444" w:type="dxa"/>
            <w:tcBorders>
              <w:top w:val="single" w:sz="6" w:space="0" w:color="auto"/>
              <w:left w:val="single" w:sz="6" w:space="0" w:color="auto"/>
              <w:bottom w:val="single" w:sz="6" w:space="0" w:color="auto"/>
              <w:right w:val="single" w:sz="6" w:space="0" w:color="auto"/>
            </w:tcBorders>
          </w:tcPr>
          <w:p w14:paraId="1E794AED"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369" w:type="dxa"/>
            <w:tcBorders>
              <w:top w:val="single" w:sz="6" w:space="0" w:color="auto"/>
              <w:left w:val="single" w:sz="6" w:space="0" w:color="auto"/>
              <w:bottom w:val="single" w:sz="6" w:space="0" w:color="auto"/>
              <w:right w:val="single" w:sz="6" w:space="0" w:color="auto"/>
            </w:tcBorders>
          </w:tcPr>
          <w:p w14:paraId="2E3C3047" w14:textId="77777777" w:rsidR="003C1173" w:rsidRPr="005F3758" w:rsidRDefault="003C1173">
            <w:pPr>
              <w:spacing w:after="0" w:line="240" w:lineRule="auto"/>
              <w:jc w:val="center"/>
              <w:textAlignment w:val="baseline"/>
              <w:rPr>
                <w:rFonts w:ascii="Tahoma" w:eastAsia="Times New Roman" w:hAnsi="Tahoma" w:cs="Tahoma"/>
                <w:color w:val="282828"/>
                <w:lang w:eastAsia="nb-NO"/>
              </w:rPr>
            </w:pPr>
          </w:p>
        </w:tc>
        <w:tc>
          <w:tcPr>
            <w:tcW w:w="1691" w:type="dxa"/>
            <w:tcBorders>
              <w:top w:val="single" w:sz="6" w:space="0" w:color="auto"/>
              <w:left w:val="single" w:sz="6" w:space="0" w:color="auto"/>
              <w:bottom w:val="single" w:sz="6" w:space="0" w:color="auto"/>
              <w:right w:val="single" w:sz="6" w:space="0" w:color="auto"/>
            </w:tcBorders>
            <w:shd w:val="clear" w:color="auto" w:fill="auto"/>
            <w:hideMark/>
          </w:tcPr>
          <w:p w14:paraId="5614E6E3" w14:textId="77777777" w:rsidR="003C1173" w:rsidRPr="005F3758" w:rsidRDefault="003C1173">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bookmarkEnd w:id="0"/>
    </w:tbl>
    <w:p w14:paraId="64051A60" w14:textId="4C985BF8" w:rsidR="001174DA" w:rsidRDefault="001174DA" w:rsidP="00E21D20">
      <w:pPr>
        <w:spacing w:after="0" w:line="240" w:lineRule="auto"/>
        <w:jc w:val="both"/>
        <w:rPr>
          <w:rFonts w:ascii="Tahoma" w:hAnsi="Tahoma" w:cs="Tahoma"/>
          <w:b/>
          <w:color w:val="282828"/>
        </w:rPr>
      </w:pPr>
    </w:p>
    <w:p w14:paraId="0806FA8A" w14:textId="77777777" w:rsidR="00AE59DD" w:rsidRDefault="00AE59DD" w:rsidP="00AC032A">
      <w:pPr>
        <w:spacing w:after="0" w:line="240" w:lineRule="auto"/>
        <w:rPr>
          <w:rFonts w:ascii="Tahoma" w:eastAsia="Times New Roman" w:hAnsi="Tahoma" w:cs="Tahoma"/>
          <w:color w:val="538135"/>
          <w:sz w:val="32"/>
          <w:szCs w:val="32"/>
          <w:lang w:eastAsia="nb-NO"/>
        </w:rPr>
      </w:pPr>
    </w:p>
    <w:p w14:paraId="1D60913A" w14:textId="61811241" w:rsidR="00AE59DD" w:rsidRDefault="00AE59DD" w:rsidP="00AC032A">
      <w:pPr>
        <w:spacing w:after="0" w:line="240" w:lineRule="auto"/>
        <w:rPr>
          <w:rFonts w:ascii="Tahoma" w:eastAsia="Times New Roman" w:hAnsi="Tahoma" w:cs="Tahoma"/>
          <w:color w:val="538135"/>
          <w:sz w:val="32"/>
          <w:szCs w:val="32"/>
          <w:lang w:eastAsia="nb-NO"/>
        </w:rPr>
      </w:pPr>
      <w:r>
        <w:rPr>
          <w:rFonts w:ascii="Tahoma" w:eastAsia="Times New Roman" w:hAnsi="Tahoma" w:cs="Tahoma"/>
          <w:color w:val="538135"/>
          <w:sz w:val="32"/>
          <w:szCs w:val="32"/>
          <w:lang w:eastAsia="nb-NO"/>
        </w:rPr>
        <w:t>Plan for gjennomføring av norskprøver</w:t>
      </w:r>
    </w:p>
    <w:p w14:paraId="2ECBD57A" w14:textId="38BC2088" w:rsidR="00666244" w:rsidRPr="00393055" w:rsidRDefault="00666244" w:rsidP="00666244">
      <w:pPr>
        <w:spacing w:after="0" w:line="360" w:lineRule="auto"/>
        <w:textAlignment w:val="baseline"/>
        <w:rPr>
          <w:rFonts w:ascii="Segoe UI" w:eastAsia="Times New Roman" w:hAnsi="Segoe UI" w:cs="Segoe UI"/>
          <w:sz w:val="18"/>
          <w:szCs w:val="18"/>
          <w:lang w:eastAsia="nb-NO"/>
        </w:rPr>
      </w:pPr>
    </w:p>
    <w:tbl>
      <w:tblPr>
        <w:tblW w:w="899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8"/>
        <w:gridCol w:w="2303"/>
        <w:gridCol w:w="2501"/>
        <w:gridCol w:w="1815"/>
      </w:tblGrid>
      <w:tr w:rsidR="00666244" w:rsidRPr="005F3758" w14:paraId="418919C5" w14:textId="77777777">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CC96A82"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Delprøve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607D81E"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Nivå</w:t>
            </w:r>
            <w:r w:rsidRPr="005F3758">
              <w:rPr>
                <w:rFonts w:ascii="Tahoma" w:eastAsia="Times New Roman" w:hAnsi="Tahoma" w:cs="Tahoma"/>
                <w:color w:val="282828"/>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5FAB709"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Tidspunkt for planlagt gjennomføring</w:t>
            </w: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E4CC0B0"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Gjennomført</w:t>
            </w:r>
            <w:r w:rsidRPr="005F3758">
              <w:rPr>
                <w:rFonts w:ascii="Tahoma" w:eastAsia="Times New Roman" w:hAnsi="Tahoma" w:cs="Tahoma"/>
                <w:color w:val="282828"/>
                <w:lang w:eastAsia="nb-NO"/>
              </w:rPr>
              <w:t> </w:t>
            </w:r>
          </w:p>
        </w:tc>
      </w:tr>
      <w:tr w:rsidR="00666244" w:rsidRPr="005F3758" w14:paraId="4A120E40" w14:textId="77777777">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43AE81BE"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Lytte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18B43470"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544C5B11"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104E85BA"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2F6CEF49"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1249EA3"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5F3758">
              <w:rPr>
                <w:rFonts w:ascii="Calibri" w:eastAsia="Times New Roman" w:hAnsi="Calibri" w:cs="Calibri"/>
                <w:color w:val="282828"/>
                <w:lang w:eastAsia="nb-NO"/>
              </w:rPr>
              <w:tab/>
            </w:r>
            <w:r w:rsidRPr="005F3758">
              <w:rPr>
                <w:rFonts w:ascii="Tahoma" w:eastAsia="Times New Roman" w:hAnsi="Tahoma" w:cs="Tahoma"/>
                <w:color w:val="282828"/>
                <w:lang w:eastAsia="nb-NO"/>
              </w:rPr>
              <w:t> </w:t>
            </w:r>
          </w:p>
          <w:p w14:paraId="74E681E4"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666244" w:rsidRPr="005F3758" w14:paraId="0A7D18D6" w14:textId="77777777">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31B98D62"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Lese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3671C42A"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457F57C0"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41562815"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214C8479"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F82DD71"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5F3758">
              <w:rPr>
                <w:rFonts w:ascii="Calibri" w:eastAsia="Times New Roman" w:hAnsi="Calibri" w:cs="Calibri"/>
                <w:color w:val="282828"/>
                <w:lang w:eastAsia="nb-NO"/>
              </w:rPr>
              <w:tab/>
            </w:r>
            <w:r w:rsidRPr="005F3758">
              <w:rPr>
                <w:rFonts w:ascii="Tahoma" w:eastAsia="Times New Roman" w:hAnsi="Tahoma" w:cs="Tahoma"/>
                <w:color w:val="282828"/>
                <w:lang w:eastAsia="nb-NO"/>
              </w:rPr>
              <w:t> </w:t>
            </w:r>
          </w:p>
          <w:p w14:paraId="2A75F678"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666244" w:rsidRPr="005F3758" w14:paraId="33050AB5" w14:textId="77777777">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7C2E88E7"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8A14B7">
              <w:rPr>
                <w:rFonts w:ascii="Tahoma" w:eastAsia="Times New Roman" w:hAnsi="Tahoma" w:cs="Tahoma"/>
                <w:color w:val="282828"/>
                <w:lang w:eastAsia="nb-NO"/>
              </w:rPr>
              <w:t>Skrive</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20470AD8"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8A14B7">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6077BCEF"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6C980D10"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203A22C3"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715467BB"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5F3758">
              <w:rPr>
                <w:rFonts w:ascii="Calibri" w:eastAsia="Times New Roman" w:hAnsi="Calibri" w:cs="Calibri"/>
                <w:color w:val="282828"/>
                <w:lang w:eastAsia="nb-NO"/>
              </w:rPr>
              <w:tab/>
            </w:r>
            <w:r w:rsidRPr="005F3758">
              <w:rPr>
                <w:rFonts w:ascii="Tahoma" w:eastAsia="Times New Roman" w:hAnsi="Tahoma" w:cs="Tahoma"/>
                <w:color w:val="282828"/>
                <w:lang w:eastAsia="nb-NO"/>
              </w:rPr>
              <w:t> </w:t>
            </w:r>
          </w:p>
          <w:p w14:paraId="4E1C696B"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r>
      <w:tr w:rsidR="00666244" w:rsidRPr="005F3758" w14:paraId="522DFE42" w14:textId="77777777">
        <w:trPr>
          <w:trHeight w:val="300"/>
        </w:trPr>
        <w:tc>
          <w:tcPr>
            <w:tcW w:w="2378" w:type="dxa"/>
            <w:tcBorders>
              <w:top w:val="single" w:sz="6" w:space="0" w:color="auto"/>
              <w:left w:val="single" w:sz="6" w:space="0" w:color="auto"/>
              <w:bottom w:val="single" w:sz="6" w:space="0" w:color="auto"/>
              <w:right w:val="single" w:sz="6" w:space="0" w:color="auto"/>
            </w:tcBorders>
            <w:shd w:val="clear" w:color="auto" w:fill="auto"/>
            <w:hideMark/>
          </w:tcPr>
          <w:p w14:paraId="63789D9D"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3A79CD">
              <w:rPr>
                <w:rFonts w:ascii="Tahoma" w:eastAsia="Times New Roman" w:hAnsi="Tahoma" w:cs="Tahoma"/>
                <w:color w:val="282828"/>
                <w:lang w:eastAsia="nb-NO"/>
              </w:rPr>
              <w:t>Muntlig</w:t>
            </w:r>
            <w:r w:rsidRPr="005F3758">
              <w:rPr>
                <w:rFonts w:ascii="Tahoma" w:eastAsia="Times New Roman" w:hAnsi="Tahoma" w:cs="Tahoma"/>
                <w:color w:val="282828"/>
                <w:lang w:eastAsia="nb-NO"/>
              </w:rPr>
              <w:t> </w:t>
            </w:r>
          </w:p>
        </w:tc>
        <w:tc>
          <w:tcPr>
            <w:tcW w:w="2303" w:type="dxa"/>
            <w:tcBorders>
              <w:top w:val="single" w:sz="6" w:space="0" w:color="auto"/>
              <w:left w:val="single" w:sz="6" w:space="0" w:color="auto"/>
              <w:bottom w:val="single" w:sz="6" w:space="0" w:color="auto"/>
              <w:right w:val="single" w:sz="6" w:space="0" w:color="auto"/>
            </w:tcBorders>
            <w:shd w:val="clear" w:color="auto" w:fill="auto"/>
            <w:hideMark/>
          </w:tcPr>
          <w:p w14:paraId="25438467"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A1/A2</w:t>
            </w:r>
            <w:r w:rsidRPr="005F3758">
              <w:rPr>
                <w:rFonts w:ascii="Tahoma" w:eastAsia="Times New Roman" w:hAnsi="Tahoma" w:cs="Tahoma"/>
                <w:color w:val="282828"/>
                <w:sz w:val="20"/>
                <w:szCs w:val="20"/>
                <w:lang w:eastAsia="nb-NO"/>
              </w:rPr>
              <w:t> </w:t>
            </w:r>
          </w:p>
          <w:p w14:paraId="2A3B1A44"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A2/B1</w:t>
            </w:r>
            <w:r w:rsidRPr="005F3758">
              <w:rPr>
                <w:rFonts w:ascii="Tahoma" w:eastAsia="Times New Roman" w:hAnsi="Tahoma" w:cs="Tahoma"/>
                <w:color w:val="282828"/>
                <w:sz w:val="20"/>
                <w:szCs w:val="20"/>
                <w:lang w:eastAsia="nb-NO"/>
              </w:rPr>
              <w:t> </w:t>
            </w:r>
          </w:p>
          <w:p w14:paraId="386B7B0B"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hint="eastAsia"/>
                <w:color w:val="282828"/>
                <w:sz w:val="20"/>
                <w:szCs w:val="20"/>
                <w:lang w:eastAsia="nb-NO"/>
              </w:rPr>
              <w:t>☐</w:t>
            </w:r>
            <w:r w:rsidRPr="005F3758">
              <w:rPr>
                <w:rFonts w:ascii="Tahoma" w:eastAsia="Times New Roman" w:hAnsi="Tahoma" w:cs="Tahoma"/>
                <w:color w:val="282828"/>
                <w:shd w:val="clear" w:color="auto" w:fill="E6E6E6"/>
                <w:lang w:eastAsia="nb-NO"/>
              </w:rPr>
              <w:t xml:space="preserve">​ </w:t>
            </w:r>
            <w:r w:rsidRPr="003A79CD">
              <w:rPr>
                <w:rFonts w:ascii="Tahoma" w:eastAsia="Times New Roman" w:hAnsi="Tahoma" w:cs="Tahoma"/>
                <w:color w:val="282828"/>
                <w:sz w:val="20"/>
                <w:szCs w:val="20"/>
                <w:lang w:eastAsia="nb-NO"/>
              </w:rPr>
              <w:t>B1/B2</w:t>
            </w:r>
            <w:r w:rsidRPr="005F3758">
              <w:rPr>
                <w:rFonts w:ascii="Tahoma" w:eastAsia="Times New Roman" w:hAnsi="Tahoma" w:cs="Tahoma"/>
                <w:color w:val="282828"/>
                <w:sz w:val="20"/>
                <w:szCs w:val="20"/>
                <w:lang w:eastAsia="nb-NO"/>
              </w:rPr>
              <w:t> </w:t>
            </w:r>
          </w:p>
        </w:tc>
        <w:tc>
          <w:tcPr>
            <w:tcW w:w="2501" w:type="dxa"/>
            <w:tcBorders>
              <w:top w:val="single" w:sz="6" w:space="0" w:color="auto"/>
              <w:left w:val="single" w:sz="6" w:space="0" w:color="auto"/>
              <w:bottom w:val="single" w:sz="6" w:space="0" w:color="auto"/>
              <w:right w:val="single" w:sz="6" w:space="0" w:color="auto"/>
            </w:tcBorders>
            <w:shd w:val="clear" w:color="auto" w:fill="auto"/>
            <w:hideMark/>
          </w:tcPr>
          <w:p w14:paraId="0E5C34C2" w14:textId="77777777" w:rsidR="00666244" w:rsidRPr="005F3758" w:rsidRDefault="00666244">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815" w:type="dxa"/>
            <w:tcBorders>
              <w:top w:val="single" w:sz="6" w:space="0" w:color="auto"/>
              <w:left w:val="single" w:sz="6" w:space="0" w:color="auto"/>
              <w:bottom w:val="single" w:sz="6" w:space="0" w:color="auto"/>
              <w:right w:val="single" w:sz="6" w:space="0" w:color="auto"/>
            </w:tcBorders>
            <w:shd w:val="clear" w:color="auto" w:fill="auto"/>
            <w:hideMark/>
          </w:tcPr>
          <w:p w14:paraId="0260AF34" w14:textId="77777777" w:rsidR="00666244" w:rsidRPr="005F3758" w:rsidRDefault="00666244">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sz w:val="20"/>
                <w:szCs w:val="20"/>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sz w:val="20"/>
                <w:szCs w:val="20"/>
                <w:lang w:eastAsia="nb-NO"/>
              </w:rPr>
              <w:t>☐</w:t>
            </w:r>
            <w:r w:rsidRPr="005F3758">
              <w:rPr>
                <w:rFonts w:ascii="Tahoma" w:eastAsia="Times New Roman" w:hAnsi="Tahoma" w:cs="Tahoma"/>
                <w:color w:val="282828"/>
                <w:shd w:val="clear" w:color="auto" w:fill="E6E6E6"/>
                <w:lang w:eastAsia="nb-NO"/>
              </w:rPr>
              <w:t xml:space="preserve">​ </w:t>
            </w:r>
          </w:p>
        </w:tc>
      </w:tr>
    </w:tbl>
    <w:p w14:paraId="2919BF7B" w14:textId="77777777" w:rsidR="00AE59DD" w:rsidRDefault="00AE59DD" w:rsidP="00AC032A">
      <w:pPr>
        <w:spacing w:after="0" w:line="240" w:lineRule="auto"/>
        <w:rPr>
          <w:rFonts w:ascii="Tahoma" w:eastAsia="Times New Roman" w:hAnsi="Tahoma" w:cs="Tahoma"/>
          <w:color w:val="538135"/>
          <w:sz w:val="32"/>
          <w:szCs w:val="32"/>
          <w:lang w:eastAsia="nb-NO"/>
        </w:rPr>
      </w:pPr>
    </w:p>
    <w:p w14:paraId="29C0D806" w14:textId="77777777" w:rsidR="00195A9C" w:rsidRDefault="008F2064" w:rsidP="00AC032A">
      <w:pPr>
        <w:spacing w:after="0" w:line="240" w:lineRule="auto"/>
        <w:rPr>
          <w:rFonts w:ascii="Tahoma" w:hAnsi="Tahoma" w:cs="Tahoma"/>
          <w:color w:val="D83A36"/>
        </w:rPr>
      </w:pPr>
      <w:r>
        <w:rPr>
          <w:rFonts w:ascii="Tahoma" w:eastAsia="Times New Roman" w:hAnsi="Tahoma" w:cs="Tahoma"/>
          <w:color w:val="538135"/>
          <w:sz w:val="32"/>
          <w:szCs w:val="32"/>
          <w:lang w:eastAsia="nb-NO"/>
        </w:rPr>
        <w:lastRenderedPageBreak/>
        <w:t xml:space="preserve">Innhold i </w:t>
      </w:r>
      <w:r w:rsidR="00245C04">
        <w:rPr>
          <w:rFonts w:ascii="Tahoma" w:eastAsia="Times New Roman" w:hAnsi="Tahoma" w:cs="Tahoma"/>
          <w:color w:val="538135"/>
          <w:sz w:val="32"/>
          <w:szCs w:val="32"/>
          <w:lang w:eastAsia="nb-NO"/>
        </w:rPr>
        <w:t xml:space="preserve">opplæring i </w:t>
      </w:r>
      <w:r>
        <w:rPr>
          <w:rFonts w:ascii="Tahoma" w:eastAsia="Times New Roman" w:hAnsi="Tahoma" w:cs="Tahoma"/>
          <w:color w:val="538135"/>
          <w:sz w:val="32"/>
          <w:szCs w:val="32"/>
          <w:lang w:eastAsia="nb-NO"/>
        </w:rPr>
        <w:t>samfunnskunnskap</w:t>
      </w:r>
      <w:r w:rsidR="00245C04">
        <w:rPr>
          <w:rFonts w:ascii="Tahoma" w:eastAsia="Times New Roman" w:hAnsi="Tahoma" w:cs="Tahoma"/>
          <w:color w:val="538135"/>
          <w:sz w:val="32"/>
          <w:szCs w:val="32"/>
          <w:lang w:eastAsia="nb-NO"/>
        </w:rPr>
        <w:br/>
      </w: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7"/>
        <w:gridCol w:w="1038"/>
        <w:gridCol w:w="1906"/>
        <w:gridCol w:w="3301"/>
      </w:tblGrid>
      <w:tr w:rsidR="00195A9C" w:rsidRPr="005F3758" w14:paraId="5E6434AF"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662C16E6"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Emne </w:t>
            </w:r>
          </w:p>
        </w:tc>
        <w:tc>
          <w:tcPr>
            <w:tcW w:w="1038"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447762A6"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Antall timer </w:t>
            </w:r>
          </w:p>
        </w:tc>
        <w:tc>
          <w:tcPr>
            <w:tcW w:w="1906"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3106621"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Tidspunkt for planlagt gjennomføring </w:t>
            </w:r>
          </w:p>
        </w:tc>
        <w:tc>
          <w:tcPr>
            <w:tcW w:w="3301"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172AC214" w14:textId="77777777" w:rsidR="00195A9C" w:rsidRPr="005F3758" w:rsidRDefault="00195A9C">
            <w:pPr>
              <w:spacing w:after="0" w:line="36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Gjennomført  </w:t>
            </w:r>
          </w:p>
        </w:tc>
      </w:tr>
      <w:tr w:rsidR="00195A9C" w:rsidRPr="005F3758" w14:paraId="72709CFC"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auto"/>
            <w:hideMark/>
          </w:tcPr>
          <w:p w14:paraId="4545F8FD"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Utdanning, kompetanse og arbeidsliv </w:t>
            </w:r>
          </w:p>
        </w:tc>
        <w:tc>
          <w:tcPr>
            <w:tcW w:w="1038" w:type="dxa"/>
            <w:tcBorders>
              <w:top w:val="single" w:sz="6" w:space="0" w:color="auto"/>
              <w:left w:val="single" w:sz="6" w:space="0" w:color="auto"/>
              <w:bottom w:val="single" w:sz="6" w:space="0" w:color="auto"/>
              <w:right w:val="single" w:sz="6" w:space="0" w:color="auto"/>
            </w:tcBorders>
            <w:shd w:val="clear" w:color="auto" w:fill="auto"/>
            <w:hideMark/>
          </w:tcPr>
          <w:p w14:paraId="286DCC77"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906" w:type="dxa"/>
            <w:tcBorders>
              <w:top w:val="single" w:sz="6" w:space="0" w:color="auto"/>
              <w:left w:val="single" w:sz="6" w:space="0" w:color="auto"/>
              <w:bottom w:val="single" w:sz="6" w:space="0" w:color="auto"/>
              <w:right w:val="single" w:sz="12" w:space="0" w:color="000000" w:themeColor="text1"/>
            </w:tcBorders>
            <w:shd w:val="clear" w:color="auto" w:fill="auto"/>
            <w:hideMark/>
          </w:tcPr>
          <w:p w14:paraId="1749C0CF"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301" w:type="dxa"/>
            <w:tcBorders>
              <w:top w:val="single" w:sz="6" w:space="0" w:color="auto"/>
              <w:left w:val="single" w:sz="12" w:space="0" w:color="000000" w:themeColor="text1"/>
              <w:bottom w:val="single" w:sz="6" w:space="0" w:color="auto"/>
              <w:right w:val="single" w:sz="6" w:space="0" w:color="auto"/>
            </w:tcBorders>
            <w:shd w:val="clear" w:color="auto" w:fill="auto"/>
            <w:hideMark/>
          </w:tcPr>
          <w:p w14:paraId="037674EF" w14:textId="77777777" w:rsidR="00195A9C" w:rsidRPr="005F3758" w:rsidRDefault="00195A9C">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195A9C" w:rsidRPr="005F3758" w14:paraId="4B9129B2"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auto"/>
            <w:hideMark/>
          </w:tcPr>
          <w:p w14:paraId="6543572C"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Familie, helse og hverdagsliv </w:t>
            </w:r>
          </w:p>
        </w:tc>
        <w:tc>
          <w:tcPr>
            <w:tcW w:w="1038" w:type="dxa"/>
            <w:tcBorders>
              <w:top w:val="single" w:sz="6" w:space="0" w:color="auto"/>
              <w:left w:val="single" w:sz="6" w:space="0" w:color="auto"/>
              <w:bottom w:val="single" w:sz="6" w:space="0" w:color="auto"/>
              <w:right w:val="single" w:sz="6" w:space="0" w:color="auto"/>
            </w:tcBorders>
            <w:shd w:val="clear" w:color="auto" w:fill="auto"/>
            <w:hideMark/>
          </w:tcPr>
          <w:p w14:paraId="637414EA"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906" w:type="dxa"/>
            <w:tcBorders>
              <w:top w:val="single" w:sz="6" w:space="0" w:color="auto"/>
              <w:left w:val="single" w:sz="6" w:space="0" w:color="auto"/>
              <w:bottom w:val="single" w:sz="6" w:space="0" w:color="auto"/>
              <w:right w:val="single" w:sz="12" w:space="0" w:color="000000" w:themeColor="text1"/>
            </w:tcBorders>
            <w:shd w:val="clear" w:color="auto" w:fill="auto"/>
            <w:hideMark/>
          </w:tcPr>
          <w:p w14:paraId="77533E5B"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301" w:type="dxa"/>
            <w:tcBorders>
              <w:top w:val="single" w:sz="6" w:space="0" w:color="auto"/>
              <w:left w:val="single" w:sz="12" w:space="0" w:color="000000" w:themeColor="text1"/>
              <w:bottom w:val="single" w:sz="6" w:space="0" w:color="auto"/>
              <w:right w:val="single" w:sz="6" w:space="0" w:color="auto"/>
            </w:tcBorders>
            <w:shd w:val="clear" w:color="auto" w:fill="auto"/>
            <w:hideMark/>
          </w:tcPr>
          <w:p w14:paraId="4F8C11BC" w14:textId="77777777" w:rsidR="00195A9C" w:rsidRPr="005F3758" w:rsidRDefault="00195A9C">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r w:rsidR="00195A9C" w:rsidRPr="005F3758" w14:paraId="76D0D1EF" w14:textId="77777777" w:rsidTr="00317BF7">
        <w:trPr>
          <w:trHeight w:val="300"/>
        </w:trPr>
        <w:tc>
          <w:tcPr>
            <w:tcW w:w="4237" w:type="dxa"/>
            <w:tcBorders>
              <w:top w:val="single" w:sz="6" w:space="0" w:color="auto"/>
              <w:left w:val="single" w:sz="6" w:space="0" w:color="auto"/>
              <w:bottom w:val="single" w:sz="6" w:space="0" w:color="auto"/>
              <w:right w:val="single" w:sz="6" w:space="0" w:color="auto"/>
            </w:tcBorders>
            <w:shd w:val="clear" w:color="auto" w:fill="auto"/>
            <w:hideMark/>
          </w:tcPr>
          <w:p w14:paraId="1AF967AF"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Norge før og nå </w:t>
            </w:r>
          </w:p>
        </w:tc>
        <w:tc>
          <w:tcPr>
            <w:tcW w:w="1038" w:type="dxa"/>
            <w:tcBorders>
              <w:top w:val="single" w:sz="6" w:space="0" w:color="auto"/>
              <w:left w:val="single" w:sz="6" w:space="0" w:color="auto"/>
              <w:bottom w:val="single" w:sz="6" w:space="0" w:color="auto"/>
              <w:right w:val="single" w:sz="6" w:space="0" w:color="auto"/>
            </w:tcBorders>
            <w:shd w:val="clear" w:color="auto" w:fill="auto"/>
            <w:hideMark/>
          </w:tcPr>
          <w:p w14:paraId="6D0B6C21"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1906" w:type="dxa"/>
            <w:tcBorders>
              <w:top w:val="single" w:sz="6" w:space="0" w:color="auto"/>
              <w:left w:val="single" w:sz="6" w:space="0" w:color="auto"/>
              <w:bottom w:val="single" w:sz="6" w:space="0" w:color="auto"/>
              <w:right w:val="single" w:sz="12" w:space="0" w:color="000000" w:themeColor="text1"/>
            </w:tcBorders>
            <w:shd w:val="clear" w:color="auto" w:fill="auto"/>
            <w:hideMark/>
          </w:tcPr>
          <w:p w14:paraId="6A4019BC" w14:textId="77777777" w:rsidR="00195A9C" w:rsidRPr="005F3758" w:rsidRDefault="00195A9C">
            <w:pPr>
              <w:spacing w:after="0" w:line="240" w:lineRule="auto"/>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w:t>
            </w:r>
          </w:p>
        </w:tc>
        <w:tc>
          <w:tcPr>
            <w:tcW w:w="3301" w:type="dxa"/>
            <w:tcBorders>
              <w:top w:val="single" w:sz="6" w:space="0" w:color="auto"/>
              <w:left w:val="single" w:sz="12" w:space="0" w:color="000000" w:themeColor="text1"/>
              <w:bottom w:val="single" w:sz="6" w:space="0" w:color="auto"/>
              <w:right w:val="single" w:sz="6" w:space="0" w:color="auto"/>
            </w:tcBorders>
            <w:shd w:val="clear" w:color="auto" w:fill="auto"/>
            <w:hideMark/>
          </w:tcPr>
          <w:p w14:paraId="382822EE" w14:textId="77777777" w:rsidR="00195A9C" w:rsidRPr="005F3758" w:rsidRDefault="00195A9C">
            <w:pPr>
              <w:spacing w:after="0" w:line="240" w:lineRule="auto"/>
              <w:jc w:val="center"/>
              <w:textAlignment w:val="baseline"/>
              <w:rPr>
                <w:rFonts w:ascii="Times New Roman" w:eastAsia="Times New Roman" w:hAnsi="Times New Roman" w:cs="Times New Roman"/>
                <w:sz w:val="24"/>
                <w:szCs w:val="24"/>
                <w:lang w:eastAsia="nb-NO"/>
              </w:rPr>
            </w:pPr>
            <w:r w:rsidRPr="005F3758">
              <w:rPr>
                <w:rFonts w:ascii="Tahoma" w:eastAsia="Times New Roman" w:hAnsi="Tahoma" w:cs="Tahoma"/>
                <w:color w:val="282828"/>
                <w:lang w:eastAsia="nb-NO"/>
              </w:rPr>
              <w:t xml:space="preserve">Ja </w:t>
            </w:r>
            <w:r w:rsidRPr="005F3758">
              <w:rPr>
                <w:rFonts w:ascii="Tahoma" w:eastAsia="Times New Roman" w:hAnsi="Tahoma" w:cs="Tahoma"/>
                <w:color w:val="282828"/>
                <w:shd w:val="clear" w:color="auto" w:fill="E6E6E6"/>
                <w:lang w:eastAsia="nb-NO"/>
              </w:rPr>
              <w:t>​</w:t>
            </w:r>
            <w:r w:rsidRPr="005F3758">
              <w:rPr>
                <w:rFonts w:ascii="MS Gothic" w:eastAsia="MS Gothic" w:hAnsi="MS Gothic" w:cs="Times New Roman"/>
                <w:color w:val="282828"/>
                <w:lang w:eastAsia="nb-NO"/>
              </w:rPr>
              <w:t>☐</w:t>
            </w:r>
            <w:r w:rsidRPr="005F3758">
              <w:rPr>
                <w:rFonts w:ascii="Tahoma" w:eastAsia="Times New Roman" w:hAnsi="Tahoma" w:cs="Tahoma"/>
                <w:color w:val="282828"/>
                <w:shd w:val="clear" w:color="auto" w:fill="E6E6E6"/>
                <w:lang w:eastAsia="nb-NO"/>
              </w:rPr>
              <w:t>​</w:t>
            </w:r>
            <w:r w:rsidRPr="005F3758">
              <w:rPr>
                <w:rFonts w:ascii="Tahoma" w:eastAsia="Times New Roman" w:hAnsi="Tahoma" w:cs="Tahoma"/>
                <w:color w:val="282828"/>
                <w:lang w:eastAsia="nb-NO"/>
              </w:rPr>
              <w:t> </w:t>
            </w:r>
          </w:p>
        </w:tc>
      </w:tr>
    </w:tbl>
    <w:p w14:paraId="6994CB43" w14:textId="5B716F1F" w:rsidR="001174DA" w:rsidRDefault="001174DA" w:rsidP="00AC032A">
      <w:pPr>
        <w:spacing w:after="0" w:line="240" w:lineRule="auto"/>
        <w:rPr>
          <w:rFonts w:ascii="Tahoma" w:hAnsi="Tahoma" w:cs="Tahoma"/>
          <w:color w:val="D83A36"/>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CC3AC9" w:rsidRPr="00C47209" w14:paraId="59D9E08A" w14:textId="77777777">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AECCF4F" w14:textId="77777777" w:rsidR="00CC3AC9" w:rsidRPr="00D45B34" w:rsidRDefault="00CC3AC9">
            <w:pPr>
              <w:spacing w:after="0" w:line="240" w:lineRule="auto"/>
              <w:textAlignment w:val="baseline"/>
              <w:rPr>
                <w:rFonts w:ascii="Times New Roman" w:eastAsia="Times New Roman" w:hAnsi="Times New Roman" w:cs="Times New Roman"/>
                <w:sz w:val="24"/>
                <w:szCs w:val="24"/>
                <w:lang w:val="nn-NO" w:eastAsia="nb-NO"/>
              </w:rPr>
            </w:pPr>
            <w:r w:rsidRPr="005F3758">
              <w:rPr>
                <w:rFonts w:ascii="Tahoma" w:eastAsia="Times New Roman" w:hAnsi="Tahoma" w:cs="Tahoma"/>
                <w:color w:val="282828"/>
                <w:lang w:val="nn-NO" w:eastAsia="nb-NO"/>
              </w:rPr>
              <w:t>Tidspunkt for prøve i samfunnskunnskap:</w:t>
            </w:r>
            <w:r w:rsidRPr="00D45B34">
              <w:rPr>
                <w:rFonts w:ascii="Tahoma" w:eastAsia="Times New Roman" w:hAnsi="Tahoma" w:cs="Tahoma"/>
                <w:color w:val="282828"/>
                <w:lang w:val="nn-NO" w:eastAsia="nb-NO"/>
              </w:rPr>
              <w:t> </w:t>
            </w:r>
          </w:p>
        </w:tc>
      </w:tr>
      <w:tr w:rsidR="00CC3AC9" w:rsidRPr="00C47209" w14:paraId="79DA8A98" w14:textId="77777777">
        <w:trPr>
          <w:trHeight w:val="300"/>
        </w:trPr>
        <w:tc>
          <w:tcPr>
            <w:tcW w:w="1045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687FBFB" w14:textId="77777777" w:rsidR="00CC3AC9" w:rsidRPr="00D45B34" w:rsidRDefault="00CC3AC9">
            <w:pPr>
              <w:spacing w:after="0" w:line="240" w:lineRule="auto"/>
              <w:textAlignment w:val="baseline"/>
              <w:rPr>
                <w:rFonts w:ascii="Times New Roman" w:eastAsia="Times New Roman" w:hAnsi="Times New Roman" w:cs="Times New Roman"/>
                <w:sz w:val="24"/>
                <w:szCs w:val="24"/>
                <w:lang w:val="nn-NO" w:eastAsia="nb-NO"/>
              </w:rPr>
            </w:pPr>
            <w:r w:rsidRPr="00D45B34">
              <w:rPr>
                <w:rFonts w:ascii="Tahoma" w:eastAsia="Times New Roman" w:hAnsi="Tahoma" w:cs="Tahoma"/>
                <w:color w:val="282828"/>
                <w:lang w:val="nn-NO" w:eastAsia="nb-NO"/>
              </w:rPr>
              <w:t> </w:t>
            </w:r>
          </w:p>
        </w:tc>
      </w:tr>
    </w:tbl>
    <w:p w14:paraId="29047442" w14:textId="77777777" w:rsidR="00CC3AC9" w:rsidRPr="00A359B8" w:rsidRDefault="00CC3AC9" w:rsidP="00AC032A">
      <w:pPr>
        <w:spacing w:after="0" w:line="240" w:lineRule="auto"/>
        <w:rPr>
          <w:rFonts w:ascii="Tahoma" w:hAnsi="Tahoma" w:cs="Tahoma"/>
          <w:color w:val="D83A36"/>
          <w:lang w:val="nn-NO"/>
        </w:rPr>
      </w:pPr>
    </w:p>
    <w:p w14:paraId="09C6F634" w14:textId="30DFE91B" w:rsidR="00F51AF2" w:rsidRDefault="00F51AF2" w:rsidP="00F51AF2">
      <w:pPr>
        <w:spacing w:after="0" w:line="240" w:lineRule="auto"/>
        <w:rPr>
          <w:rFonts w:ascii="Tahoma" w:hAnsi="Tahoma" w:cs="Tahoma"/>
          <w:i/>
          <w:color w:val="282828"/>
          <w:lang w:val="nn-NO"/>
        </w:rPr>
      </w:pPr>
    </w:p>
    <w:p w14:paraId="3311FF24" w14:textId="328EE253" w:rsidR="00666244" w:rsidRDefault="00666244" w:rsidP="00666244">
      <w:pPr>
        <w:spacing w:after="0" w:line="240" w:lineRule="auto"/>
        <w:rPr>
          <w:rFonts w:ascii="Tahoma" w:eastAsia="Times New Roman" w:hAnsi="Tahoma" w:cs="Tahoma"/>
          <w:color w:val="538135"/>
          <w:sz w:val="32"/>
          <w:szCs w:val="32"/>
          <w:lang w:eastAsia="nb-NO"/>
        </w:rPr>
      </w:pPr>
      <w:r>
        <w:rPr>
          <w:rFonts w:ascii="Tahoma" w:eastAsia="Times New Roman" w:hAnsi="Tahoma" w:cs="Tahoma"/>
          <w:color w:val="538135"/>
          <w:sz w:val="32"/>
          <w:szCs w:val="32"/>
          <w:lang w:eastAsia="nb-NO"/>
        </w:rPr>
        <w:t>Plan for gjennomføring av prøve</w:t>
      </w:r>
      <w:r w:rsidR="003843A7">
        <w:rPr>
          <w:rFonts w:ascii="Tahoma" w:eastAsia="Times New Roman" w:hAnsi="Tahoma" w:cs="Tahoma"/>
          <w:color w:val="538135"/>
          <w:sz w:val="32"/>
          <w:szCs w:val="32"/>
          <w:lang w:eastAsia="nb-NO"/>
        </w:rPr>
        <w:t xml:space="preserve"> i samfunnskunnskap</w:t>
      </w:r>
    </w:p>
    <w:p w14:paraId="491CDAC3" w14:textId="77777777" w:rsidR="00A9408A" w:rsidRDefault="00A9408A" w:rsidP="00F51AF2">
      <w:pPr>
        <w:spacing w:after="0" w:line="240" w:lineRule="auto"/>
        <w:rPr>
          <w:rFonts w:ascii="Tahoma" w:hAnsi="Tahoma" w:cs="Tahoma"/>
          <w:i/>
          <w:color w:val="282828"/>
          <w:lang w:val="nn-NO"/>
        </w:rPr>
      </w:pPr>
    </w:p>
    <w:tbl>
      <w:tblPr>
        <w:tblStyle w:val="Tabellrutenett"/>
        <w:tblW w:w="0" w:type="auto"/>
        <w:tblLook w:val="04A0" w:firstRow="1" w:lastRow="0" w:firstColumn="1" w:lastColumn="0" w:noHBand="0" w:noVBand="1"/>
      </w:tblPr>
      <w:tblGrid>
        <w:gridCol w:w="4248"/>
        <w:gridCol w:w="1843"/>
        <w:gridCol w:w="2693"/>
        <w:gridCol w:w="850"/>
        <w:gridCol w:w="822"/>
      </w:tblGrid>
      <w:tr w:rsidR="00A9408A" w:rsidRPr="00C95A36" w14:paraId="038EC409" w14:textId="77777777">
        <w:tc>
          <w:tcPr>
            <w:tcW w:w="4248" w:type="dxa"/>
            <w:shd w:val="clear" w:color="auto" w:fill="F2EFED"/>
          </w:tcPr>
          <w:p w14:paraId="6DAC1F72" w14:textId="7CFEB417" w:rsidR="00A9408A" w:rsidRPr="00C95A36" w:rsidRDefault="00A9408A">
            <w:pPr>
              <w:spacing w:before="60" w:after="60" w:line="276" w:lineRule="auto"/>
              <w:rPr>
                <w:rFonts w:ascii="Tahoma" w:hAnsi="Tahoma" w:cs="Tahoma"/>
                <w:color w:val="282828"/>
              </w:rPr>
            </w:pPr>
            <w:r>
              <w:rPr>
                <w:rFonts w:ascii="Tahoma" w:hAnsi="Tahoma" w:cs="Tahoma"/>
                <w:color w:val="282828"/>
              </w:rPr>
              <w:t>Plan for gjennomføring av prøve i samfunnskunnskap</w:t>
            </w:r>
          </w:p>
        </w:tc>
        <w:tc>
          <w:tcPr>
            <w:tcW w:w="1843" w:type="dxa"/>
            <w:shd w:val="clear" w:color="auto" w:fill="F2EFED"/>
          </w:tcPr>
          <w:p w14:paraId="7F3F3A1E" w14:textId="77777777" w:rsidR="00A9408A" w:rsidRPr="00C95A36" w:rsidRDefault="00A9408A">
            <w:pPr>
              <w:spacing w:before="60" w:after="60" w:line="276" w:lineRule="auto"/>
              <w:rPr>
                <w:rFonts w:ascii="Tahoma" w:hAnsi="Tahoma" w:cs="Tahoma"/>
                <w:color w:val="282828"/>
              </w:rPr>
            </w:pPr>
            <w:r>
              <w:rPr>
                <w:rFonts w:ascii="Tahoma" w:hAnsi="Tahoma" w:cs="Tahoma"/>
                <w:color w:val="282828"/>
              </w:rPr>
              <w:t>Antall timer</w:t>
            </w:r>
          </w:p>
        </w:tc>
        <w:tc>
          <w:tcPr>
            <w:tcW w:w="2693" w:type="dxa"/>
            <w:shd w:val="clear" w:color="auto" w:fill="F2EFED"/>
          </w:tcPr>
          <w:p w14:paraId="37A58BB5" w14:textId="77777777" w:rsidR="00A9408A" w:rsidRPr="00C95A36" w:rsidRDefault="00A9408A">
            <w:pPr>
              <w:spacing w:before="60" w:after="60" w:line="276" w:lineRule="auto"/>
              <w:rPr>
                <w:rFonts w:ascii="Tahoma" w:hAnsi="Tahoma" w:cs="Tahoma"/>
                <w:color w:val="282828"/>
              </w:rPr>
            </w:pPr>
            <w:r w:rsidRPr="00C95A36">
              <w:rPr>
                <w:rFonts w:ascii="Tahoma" w:hAnsi="Tahoma" w:cs="Tahoma"/>
                <w:color w:val="282828"/>
              </w:rPr>
              <w:t>Ansvarlig enhet/virksomhet:</w:t>
            </w:r>
          </w:p>
        </w:tc>
        <w:tc>
          <w:tcPr>
            <w:tcW w:w="1672" w:type="dxa"/>
            <w:gridSpan w:val="2"/>
            <w:shd w:val="clear" w:color="auto" w:fill="F2EFED"/>
          </w:tcPr>
          <w:p w14:paraId="64ED6D80" w14:textId="77777777" w:rsidR="00A9408A" w:rsidRPr="00C95A36" w:rsidRDefault="00A9408A">
            <w:pPr>
              <w:spacing w:before="60" w:after="60" w:line="276" w:lineRule="auto"/>
              <w:rPr>
                <w:rFonts w:ascii="Tahoma" w:hAnsi="Tahoma" w:cs="Tahoma"/>
                <w:color w:val="282828"/>
              </w:rPr>
            </w:pPr>
            <w:r w:rsidRPr="00C95A36">
              <w:rPr>
                <w:rFonts w:ascii="Tahoma" w:hAnsi="Tahoma" w:cs="Tahoma"/>
                <w:color w:val="282828"/>
              </w:rPr>
              <w:t xml:space="preserve">Gjennomført </w:t>
            </w:r>
          </w:p>
        </w:tc>
      </w:tr>
      <w:tr w:rsidR="00A9408A" w:rsidRPr="00C95A36" w14:paraId="16D86B26" w14:textId="77777777">
        <w:tc>
          <w:tcPr>
            <w:tcW w:w="4248" w:type="dxa"/>
            <w:shd w:val="clear" w:color="auto" w:fill="auto"/>
          </w:tcPr>
          <w:p w14:paraId="17033C67" w14:textId="77777777" w:rsidR="00A9408A" w:rsidRPr="00C95A36" w:rsidRDefault="00A9408A">
            <w:pPr>
              <w:spacing w:before="60" w:after="60" w:line="276" w:lineRule="auto"/>
              <w:rPr>
                <w:rFonts w:ascii="Tahoma" w:hAnsi="Tahoma" w:cs="Tahoma"/>
                <w:color w:val="282828"/>
              </w:rPr>
            </w:pPr>
          </w:p>
        </w:tc>
        <w:tc>
          <w:tcPr>
            <w:tcW w:w="1843" w:type="dxa"/>
            <w:shd w:val="clear" w:color="auto" w:fill="auto"/>
          </w:tcPr>
          <w:p w14:paraId="7230F88F" w14:textId="77777777" w:rsidR="00A9408A" w:rsidRPr="00C95A36" w:rsidRDefault="00A9408A">
            <w:pPr>
              <w:spacing w:before="60" w:after="60" w:line="276" w:lineRule="auto"/>
              <w:rPr>
                <w:rFonts w:ascii="Tahoma" w:hAnsi="Tahoma" w:cs="Tahoma"/>
                <w:color w:val="282828"/>
              </w:rPr>
            </w:pPr>
          </w:p>
        </w:tc>
        <w:tc>
          <w:tcPr>
            <w:tcW w:w="2693" w:type="dxa"/>
            <w:shd w:val="clear" w:color="auto" w:fill="auto"/>
          </w:tcPr>
          <w:p w14:paraId="5BBC682E" w14:textId="77777777" w:rsidR="00A9408A" w:rsidRPr="00C95A36" w:rsidRDefault="00A9408A">
            <w:pPr>
              <w:spacing w:before="60" w:after="60" w:line="276" w:lineRule="auto"/>
              <w:rPr>
                <w:rFonts w:ascii="Tahoma" w:hAnsi="Tahoma" w:cs="Tahoma"/>
                <w:color w:val="282828"/>
              </w:rPr>
            </w:pPr>
          </w:p>
        </w:tc>
        <w:tc>
          <w:tcPr>
            <w:tcW w:w="850" w:type="dxa"/>
            <w:shd w:val="clear" w:color="auto" w:fill="auto"/>
          </w:tcPr>
          <w:p w14:paraId="65F58BA5" w14:textId="77777777" w:rsidR="00A9408A" w:rsidRPr="00C95A36" w:rsidRDefault="00A9408A">
            <w:pPr>
              <w:spacing w:before="60" w:after="60" w:line="276" w:lineRule="auto"/>
              <w:rPr>
                <w:rFonts w:ascii="Tahoma" w:hAnsi="Tahoma" w:cs="Tahoma"/>
                <w:color w:val="282828"/>
              </w:rPr>
            </w:pPr>
            <w:r w:rsidRPr="00C95A36">
              <w:rPr>
                <w:rFonts w:ascii="Tahoma" w:hAnsi="Tahoma" w:cs="Tahoma"/>
                <w:color w:val="282828"/>
              </w:rPr>
              <w:t xml:space="preserve">Ja </w:t>
            </w:r>
            <w:sdt>
              <w:sdtPr>
                <w:rPr>
                  <w:rFonts w:ascii="Tahoma" w:hAnsi="Tahoma" w:cs="Tahoma"/>
                  <w:color w:val="282828"/>
                </w:rPr>
                <w:id w:val="1666589922"/>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p>
        </w:tc>
        <w:tc>
          <w:tcPr>
            <w:tcW w:w="822" w:type="dxa"/>
            <w:shd w:val="clear" w:color="auto" w:fill="auto"/>
          </w:tcPr>
          <w:p w14:paraId="17FB181A" w14:textId="77777777" w:rsidR="00A9408A" w:rsidRPr="00C95A36" w:rsidRDefault="00A9408A">
            <w:pPr>
              <w:spacing w:before="60" w:after="60" w:line="276" w:lineRule="auto"/>
              <w:rPr>
                <w:rFonts w:ascii="Tahoma" w:hAnsi="Tahoma" w:cs="Tahoma"/>
                <w:color w:val="282828"/>
              </w:rPr>
            </w:pPr>
            <w:r w:rsidRPr="00C95A36">
              <w:rPr>
                <w:rFonts w:ascii="Tahoma" w:hAnsi="Tahoma" w:cs="Tahoma"/>
                <w:color w:val="282828"/>
              </w:rPr>
              <w:t xml:space="preserve">Nei </w:t>
            </w:r>
            <w:sdt>
              <w:sdtPr>
                <w:rPr>
                  <w:rFonts w:ascii="Tahoma" w:hAnsi="Tahoma" w:cs="Tahoma"/>
                  <w:color w:val="282828"/>
                </w:rPr>
                <w:id w:val="1273285020"/>
                <w14:checkbox>
                  <w14:checked w14:val="0"/>
                  <w14:checkedState w14:val="2612" w14:font="MS Gothic"/>
                  <w14:uncheckedState w14:val="2610" w14:font="MS Gothic"/>
                </w14:checkbox>
              </w:sdtPr>
              <w:sdtEndPr/>
              <w:sdtContent>
                <w:r w:rsidRPr="00C95A36">
                  <w:rPr>
                    <w:rFonts w:ascii="MS Gothic" w:eastAsia="MS Gothic" w:hAnsi="MS Gothic" w:cs="Tahoma" w:hint="eastAsia"/>
                    <w:color w:val="282828"/>
                  </w:rPr>
                  <w:t>☐</w:t>
                </w:r>
              </w:sdtContent>
            </w:sdt>
            <w:r w:rsidRPr="00C95A36">
              <w:rPr>
                <w:rFonts w:ascii="Tahoma" w:hAnsi="Tahoma" w:cs="Tahoma"/>
                <w:color w:val="282828"/>
              </w:rPr>
              <w:t xml:space="preserve"> </w:t>
            </w:r>
          </w:p>
        </w:tc>
      </w:tr>
    </w:tbl>
    <w:p w14:paraId="593BE9E6" w14:textId="1E403C7A" w:rsidR="008537D6" w:rsidRPr="00EC0E35" w:rsidRDefault="008537D6" w:rsidP="00F51AF2">
      <w:pPr>
        <w:spacing w:after="0" w:line="240" w:lineRule="auto"/>
        <w:rPr>
          <w:rFonts w:ascii="Tahoma" w:hAnsi="Tahoma" w:cs="Tahoma"/>
          <w:iCs/>
          <w:color w:val="282828"/>
        </w:rPr>
      </w:pPr>
    </w:p>
    <w:p w14:paraId="68DD3BE7" w14:textId="77777777" w:rsidR="00F51AF2" w:rsidRPr="00EC0E35" w:rsidRDefault="00F51AF2" w:rsidP="1A7930A7">
      <w:pPr>
        <w:spacing w:after="0" w:line="240" w:lineRule="auto"/>
        <w:rPr>
          <w:rFonts w:ascii="Tahoma" w:hAnsi="Tahoma" w:cs="Tahoma"/>
          <w:color w:val="282828"/>
          <w:lang w:val="nn-NO"/>
        </w:rPr>
      </w:pPr>
    </w:p>
    <w:p w14:paraId="79EF3E3F" w14:textId="77777777" w:rsidR="00EC0E35" w:rsidRDefault="00EC0E35" w:rsidP="00F51AF2">
      <w:pPr>
        <w:spacing w:after="0" w:line="240" w:lineRule="auto"/>
        <w:rPr>
          <w:rFonts w:ascii="Tahoma" w:hAnsi="Tahoma" w:cs="Tahoma"/>
          <w:i/>
          <w:color w:val="282828"/>
          <w:lang w:val="nn-NO"/>
        </w:rPr>
      </w:pPr>
    </w:p>
    <w:p w14:paraId="1DBB3268" w14:textId="73804E29" w:rsidR="00E3703F" w:rsidRPr="00AC3560" w:rsidRDefault="00E3703F" w:rsidP="00AC3560">
      <w:pPr>
        <w:spacing w:after="0" w:line="240" w:lineRule="auto"/>
        <w:rPr>
          <w:rFonts w:ascii="Tahoma" w:eastAsia="Times New Roman" w:hAnsi="Tahoma" w:cs="Tahoma"/>
          <w:color w:val="538135"/>
          <w:sz w:val="32"/>
          <w:szCs w:val="32"/>
          <w:lang w:eastAsia="nb-NO"/>
        </w:rPr>
      </w:pPr>
      <w:r w:rsidRPr="1A7930A7">
        <w:rPr>
          <w:rFonts w:ascii="Tahoma" w:eastAsia="Times New Roman" w:hAnsi="Tahoma" w:cs="Tahoma"/>
          <w:color w:val="538135" w:themeColor="accent6" w:themeShade="BF"/>
          <w:sz w:val="32"/>
          <w:szCs w:val="32"/>
          <w:lang w:eastAsia="nb-NO"/>
        </w:rPr>
        <w:t>B</w:t>
      </w:r>
      <w:r w:rsidR="00AC3560" w:rsidRPr="1A7930A7">
        <w:rPr>
          <w:rFonts w:ascii="Tahoma" w:eastAsia="Times New Roman" w:hAnsi="Tahoma" w:cs="Tahoma"/>
          <w:color w:val="538135" w:themeColor="accent6" w:themeShade="BF"/>
          <w:sz w:val="32"/>
          <w:szCs w:val="32"/>
          <w:lang w:eastAsia="nb-NO"/>
        </w:rPr>
        <w:t>egrunnelse for norskmål</w:t>
      </w:r>
      <w:r w:rsidR="002A2B4D" w:rsidRPr="1A7930A7">
        <w:rPr>
          <w:rFonts w:ascii="Tahoma" w:eastAsia="Times New Roman" w:hAnsi="Tahoma" w:cs="Tahoma"/>
          <w:color w:val="538135" w:themeColor="accent6" w:themeShade="BF"/>
          <w:sz w:val="32"/>
          <w:szCs w:val="32"/>
          <w:lang w:eastAsia="nb-NO"/>
        </w:rPr>
        <w:t>, omfang</w:t>
      </w:r>
      <w:r w:rsidR="00AC3560" w:rsidRPr="1A7930A7">
        <w:rPr>
          <w:rFonts w:ascii="Tahoma" w:eastAsia="Times New Roman" w:hAnsi="Tahoma" w:cs="Tahoma"/>
          <w:color w:val="538135" w:themeColor="accent6" w:themeShade="BF"/>
          <w:sz w:val="32"/>
          <w:szCs w:val="32"/>
          <w:lang w:eastAsia="nb-NO"/>
        </w:rPr>
        <w:t xml:space="preserve"> og innhold i </w:t>
      </w:r>
      <w:r w:rsidR="00B81F11" w:rsidRPr="1A7930A7">
        <w:rPr>
          <w:rFonts w:ascii="Tahoma" w:eastAsia="Times New Roman" w:hAnsi="Tahoma" w:cs="Tahoma"/>
          <w:color w:val="538135" w:themeColor="accent6" w:themeShade="BF"/>
          <w:sz w:val="32"/>
          <w:szCs w:val="32"/>
          <w:lang w:eastAsia="nb-NO"/>
        </w:rPr>
        <w:t>norskopplæringen</w:t>
      </w:r>
      <w:r w:rsidRPr="1A7930A7">
        <w:rPr>
          <w:rFonts w:ascii="Tahoma" w:eastAsia="Times New Roman" w:hAnsi="Tahoma" w:cs="Tahoma"/>
          <w:color w:val="538135" w:themeColor="accent6" w:themeShade="BF"/>
          <w:sz w:val="32"/>
          <w:szCs w:val="32"/>
          <w:lang w:eastAsia="nb-NO"/>
        </w:rPr>
        <w:t xml:space="preserve"> </w:t>
      </w:r>
    </w:p>
    <w:p w14:paraId="3C422DDD" w14:textId="77777777" w:rsidR="00F51AF2" w:rsidRDefault="00F51AF2" w:rsidP="00E3703F">
      <w:pPr>
        <w:spacing w:before="60" w:after="60" w:line="276" w:lineRule="auto"/>
        <w:rPr>
          <w:rFonts w:ascii="Tahoma" w:hAnsi="Tahoma" w:cs="Tahoma"/>
          <w:color w:val="282828"/>
        </w:rPr>
      </w:pPr>
    </w:p>
    <w:tbl>
      <w:tblPr>
        <w:tblStyle w:val="Tabellrutenett"/>
        <w:tblW w:w="0" w:type="auto"/>
        <w:tblLook w:val="04A0" w:firstRow="1" w:lastRow="0" w:firstColumn="1" w:lastColumn="0" w:noHBand="0" w:noVBand="1"/>
      </w:tblPr>
      <w:tblGrid>
        <w:gridCol w:w="10456"/>
      </w:tblGrid>
      <w:tr w:rsidR="00E3703F" w:rsidRPr="00F46323" w14:paraId="6B1DF55E" w14:textId="77777777" w:rsidTr="1A7930A7">
        <w:tc>
          <w:tcPr>
            <w:tcW w:w="10456" w:type="dxa"/>
            <w:shd w:val="clear" w:color="auto" w:fill="FAF9F8"/>
            <w:vAlign w:val="center"/>
          </w:tcPr>
          <w:p w14:paraId="02900BB6" w14:textId="022B11C8" w:rsidR="00E3703F" w:rsidRPr="00F46323" w:rsidRDefault="00E3703F" w:rsidP="00EE6763">
            <w:pPr>
              <w:spacing w:before="60" w:after="60" w:line="276" w:lineRule="auto"/>
              <w:rPr>
                <w:rFonts w:ascii="Tahoma" w:hAnsi="Tahoma" w:cs="Tahoma"/>
                <w:color w:val="282828"/>
              </w:rPr>
            </w:pPr>
            <w:r w:rsidRPr="1A7930A7">
              <w:rPr>
                <w:rFonts w:ascii="Tahoma" w:hAnsi="Tahoma" w:cs="Tahoma"/>
                <w:color w:val="282828"/>
              </w:rPr>
              <w:t xml:space="preserve">Kommunens begrunnelse for innholdet i </w:t>
            </w:r>
            <w:r w:rsidR="002A2B4D" w:rsidRPr="1A7930A7">
              <w:rPr>
                <w:rFonts w:ascii="Tahoma" w:hAnsi="Tahoma" w:cs="Tahoma"/>
                <w:color w:val="282828"/>
              </w:rPr>
              <w:t>norsk</w:t>
            </w:r>
            <w:r w:rsidRPr="1A7930A7">
              <w:rPr>
                <w:rFonts w:ascii="Tahoma" w:hAnsi="Tahoma" w:cs="Tahoma"/>
                <w:color w:val="282828"/>
              </w:rPr>
              <w:t>opplæringen</w:t>
            </w:r>
          </w:p>
        </w:tc>
      </w:tr>
      <w:tr w:rsidR="00E3703F" w:rsidRPr="00F46323" w14:paraId="7C7941EB" w14:textId="77777777" w:rsidTr="1A7930A7">
        <w:tc>
          <w:tcPr>
            <w:tcW w:w="10456" w:type="dxa"/>
            <w:shd w:val="clear" w:color="auto" w:fill="auto"/>
            <w:vAlign w:val="center"/>
          </w:tcPr>
          <w:p w14:paraId="1D859412" w14:textId="591583A0" w:rsidR="00E3703F" w:rsidRDefault="00E3703F" w:rsidP="00EE6763">
            <w:pPr>
              <w:spacing w:before="60" w:after="60" w:line="276" w:lineRule="auto"/>
              <w:rPr>
                <w:rFonts w:ascii="Tahoma" w:hAnsi="Tahoma" w:cs="Tahoma"/>
                <w:color w:val="282828"/>
              </w:rPr>
            </w:pPr>
          </w:p>
          <w:p w14:paraId="296765F3" w14:textId="77777777" w:rsidR="00CE09D6" w:rsidRDefault="00CE09D6" w:rsidP="00EE6763">
            <w:pPr>
              <w:spacing w:before="60" w:after="60" w:line="276" w:lineRule="auto"/>
              <w:rPr>
                <w:rFonts w:ascii="Tahoma" w:hAnsi="Tahoma" w:cs="Tahoma"/>
                <w:color w:val="282828"/>
              </w:rPr>
            </w:pPr>
          </w:p>
          <w:p w14:paraId="775B1673" w14:textId="77777777" w:rsidR="00FE7076" w:rsidRPr="00F46323" w:rsidRDefault="00FE7076" w:rsidP="00EE6763">
            <w:pPr>
              <w:spacing w:before="60" w:after="60" w:line="276" w:lineRule="auto"/>
              <w:rPr>
                <w:rFonts w:ascii="Tahoma" w:hAnsi="Tahoma" w:cs="Tahoma"/>
                <w:color w:val="282828"/>
              </w:rPr>
            </w:pPr>
          </w:p>
        </w:tc>
      </w:tr>
    </w:tbl>
    <w:p w14:paraId="64B5FA81" w14:textId="5F942428" w:rsidR="00B31518" w:rsidRDefault="00B31518" w:rsidP="00B31518">
      <w:pPr>
        <w:spacing w:after="0" w:line="240" w:lineRule="auto"/>
        <w:ind w:left="357"/>
        <w:rPr>
          <w:rFonts w:ascii="Tahoma" w:hAnsi="Tahoma" w:cs="Tahoma"/>
          <w:color w:val="C00000"/>
          <w:sz w:val="40"/>
          <w:szCs w:val="28"/>
        </w:rPr>
      </w:pPr>
    </w:p>
    <w:p w14:paraId="4CE8CFFD" w14:textId="0D591DD3"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538135"/>
          <w:sz w:val="32"/>
          <w:szCs w:val="32"/>
          <w:lang w:eastAsia="nb-NO"/>
        </w:rPr>
        <w:t xml:space="preserve">Kontaktperson </w:t>
      </w:r>
      <w:r w:rsidR="00400CB2">
        <w:rPr>
          <w:rFonts w:ascii="Tahoma" w:eastAsia="Times New Roman" w:hAnsi="Tahoma" w:cs="Tahoma"/>
          <w:color w:val="538135"/>
          <w:sz w:val="32"/>
          <w:szCs w:val="32"/>
          <w:lang w:eastAsia="nb-NO"/>
        </w:rPr>
        <w:t>i nor</w:t>
      </w:r>
      <w:r w:rsidR="00AA4062">
        <w:rPr>
          <w:rFonts w:ascii="Tahoma" w:eastAsia="Times New Roman" w:hAnsi="Tahoma" w:cs="Tahoma"/>
          <w:color w:val="538135"/>
          <w:sz w:val="32"/>
          <w:szCs w:val="32"/>
          <w:lang w:eastAsia="nb-NO"/>
        </w:rPr>
        <w:t>s</w:t>
      </w:r>
      <w:r w:rsidR="00400CB2">
        <w:rPr>
          <w:rFonts w:ascii="Tahoma" w:eastAsia="Times New Roman" w:hAnsi="Tahoma" w:cs="Tahoma"/>
          <w:color w:val="538135"/>
          <w:sz w:val="32"/>
          <w:szCs w:val="32"/>
          <w:lang w:eastAsia="nb-NO"/>
        </w:rPr>
        <w:t>kopplæringen</w:t>
      </w:r>
      <w:r w:rsidRPr="0048536F">
        <w:rPr>
          <w:rFonts w:ascii="Tahoma" w:eastAsia="Times New Roman" w:hAnsi="Tahoma" w:cs="Tahoma"/>
          <w:color w:val="538135"/>
          <w:sz w:val="32"/>
          <w:szCs w:val="32"/>
          <w:lang w:eastAsia="nb-NO"/>
        </w:rPr>
        <w:t> </w:t>
      </w:r>
    </w:p>
    <w:p w14:paraId="27135DF2" w14:textId="77777777" w:rsidR="00502725" w:rsidRDefault="0048536F" w:rsidP="00502725">
      <w:pPr>
        <w:spacing w:before="60" w:after="60" w:line="276" w:lineRule="auto"/>
        <w:jc w:val="both"/>
        <w:rPr>
          <w:rFonts w:ascii="Tahoma" w:hAnsi="Tahoma" w:cs="Tahoma"/>
          <w:b/>
          <w:color w:val="282828"/>
          <w:sz w:val="32"/>
          <w:szCs w:val="28"/>
        </w:rPr>
      </w:pPr>
      <w:r w:rsidRPr="0048536F">
        <w:rPr>
          <w:rFonts w:ascii="Tahoma" w:eastAsia="Times New Roman" w:hAnsi="Tahoma" w:cs="Tahoma"/>
          <w:color w:val="282828"/>
          <w:lang w:eastAsia="nb-NO"/>
        </w:rPr>
        <w:t>  </w:t>
      </w:r>
      <w:r w:rsidR="00502725" w:rsidRPr="0089290E">
        <w:rPr>
          <w:rFonts w:ascii="Tahoma" w:hAnsi="Tahoma" w:cs="Tahoma"/>
          <w:color w:val="282828"/>
          <w:szCs w:val="20"/>
        </w:rPr>
        <w:t>(for eksempel lærer)</w:t>
      </w:r>
    </w:p>
    <w:p w14:paraId="1A7FFD32" w14:textId="2D07C33D" w:rsidR="0048536F" w:rsidRPr="0048536F" w:rsidRDefault="0048536F" w:rsidP="0048536F">
      <w:pPr>
        <w:spacing w:after="0" w:line="240" w:lineRule="auto"/>
        <w:textAlignment w:val="baseline"/>
        <w:rPr>
          <w:rFonts w:ascii="Segoe UI" w:eastAsia="Times New Roman" w:hAnsi="Segoe UI" w:cs="Segoe UI"/>
          <w:sz w:val="18"/>
          <w:szCs w:val="18"/>
          <w:lang w:eastAsia="nb-NO"/>
        </w:rPr>
      </w:pPr>
    </w:p>
    <w:p w14:paraId="040507CE" w14:textId="77777777" w:rsidR="00502725"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lang w:eastAsia="nb-NO"/>
        </w:rPr>
        <w:t>  </w:t>
      </w:r>
    </w:p>
    <w:tbl>
      <w:tblPr>
        <w:tblStyle w:val="Tabellrutenett"/>
        <w:tblW w:w="0" w:type="auto"/>
        <w:tblLook w:val="04A0" w:firstRow="1" w:lastRow="0" w:firstColumn="1" w:lastColumn="0" w:noHBand="0" w:noVBand="1"/>
      </w:tblPr>
      <w:tblGrid>
        <w:gridCol w:w="3823"/>
        <w:gridCol w:w="6633"/>
      </w:tblGrid>
      <w:tr w:rsidR="00502725" w:rsidRPr="00F46323" w14:paraId="52C112C6" w14:textId="77777777">
        <w:tc>
          <w:tcPr>
            <w:tcW w:w="3823" w:type="dxa"/>
            <w:shd w:val="clear" w:color="auto" w:fill="FAF9F8"/>
            <w:vAlign w:val="center"/>
          </w:tcPr>
          <w:p w14:paraId="50090E2D"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Navn:</w:t>
            </w:r>
          </w:p>
        </w:tc>
        <w:tc>
          <w:tcPr>
            <w:tcW w:w="6633" w:type="dxa"/>
            <w:shd w:val="clear" w:color="auto" w:fill="auto"/>
            <w:vAlign w:val="center"/>
          </w:tcPr>
          <w:p w14:paraId="0671B1DD" w14:textId="77777777" w:rsidR="00502725" w:rsidRPr="00F46323" w:rsidRDefault="00502725">
            <w:pPr>
              <w:spacing w:before="60" w:after="60" w:line="276" w:lineRule="auto"/>
              <w:rPr>
                <w:rFonts w:ascii="Tahoma" w:hAnsi="Tahoma" w:cs="Tahoma"/>
                <w:color w:val="282828"/>
              </w:rPr>
            </w:pPr>
          </w:p>
        </w:tc>
      </w:tr>
      <w:tr w:rsidR="00502725" w:rsidRPr="00F46323" w14:paraId="43020CF7" w14:textId="77777777">
        <w:tc>
          <w:tcPr>
            <w:tcW w:w="3823" w:type="dxa"/>
            <w:shd w:val="clear" w:color="auto" w:fill="FAF9F8"/>
            <w:vAlign w:val="center"/>
          </w:tcPr>
          <w:p w14:paraId="53FA0534"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Enhet/virksomhet:</w:t>
            </w:r>
          </w:p>
        </w:tc>
        <w:tc>
          <w:tcPr>
            <w:tcW w:w="6633" w:type="dxa"/>
            <w:shd w:val="clear" w:color="auto" w:fill="auto"/>
            <w:vAlign w:val="center"/>
          </w:tcPr>
          <w:p w14:paraId="39A67C79" w14:textId="77777777" w:rsidR="00502725" w:rsidRPr="00F46323" w:rsidRDefault="00502725">
            <w:pPr>
              <w:spacing w:before="60" w:after="60" w:line="276" w:lineRule="auto"/>
              <w:rPr>
                <w:rFonts w:ascii="Tahoma" w:hAnsi="Tahoma" w:cs="Tahoma"/>
                <w:color w:val="282828"/>
              </w:rPr>
            </w:pPr>
          </w:p>
        </w:tc>
      </w:tr>
      <w:tr w:rsidR="00502725" w:rsidRPr="00F46323" w14:paraId="1C046094" w14:textId="77777777">
        <w:tc>
          <w:tcPr>
            <w:tcW w:w="3823" w:type="dxa"/>
            <w:shd w:val="clear" w:color="auto" w:fill="FAF9F8"/>
            <w:vAlign w:val="center"/>
          </w:tcPr>
          <w:p w14:paraId="40B845DC"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Enhetens/virksomhetens adresse:</w:t>
            </w:r>
          </w:p>
        </w:tc>
        <w:tc>
          <w:tcPr>
            <w:tcW w:w="6633" w:type="dxa"/>
            <w:shd w:val="clear" w:color="auto" w:fill="auto"/>
            <w:vAlign w:val="center"/>
          </w:tcPr>
          <w:p w14:paraId="785CD280" w14:textId="77777777" w:rsidR="00502725" w:rsidRPr="00F46323" w:rsidRDefault="00502725">
            <w:pPr>
              <w:spacing w:before="60" w:after="60" w:line="276" w:lineRule="auto"/>
              <w:rPr>
                <w:rFonts w:ascii="Tahoma" w:hAnsi="Tahoma" w:cs="Tahoma"/>
                <w:color w:val="282828"/>
              </w:rPr>
            </w:pPr>
          </w:p>
        </w:tc>
      </w:tr>
      <w:tr w:rsidR="00502725" w:rsidRPr="00F46323" w14:paraId="1535BFB8" w14:textId="77777777">
        <w:tc>
          <w:tcPr>
            <w:tcW w:w="3823" w:type="dxa"/>
            <w:shd w:val="clear" w:color="auto" w:fill="FAF9F8"/>
            <w:vAlign w:val="center"/>
          </w:tcPr>
          <w:p w14:paraId="6EF9CCC7" w14:textId="77777777" w:rsidR="00502725" w:rsidRPr="00F46323" w:rsidRDefault="00502725">
            <w:pPr>
              <w:spacing w:before="60" w:after="60" w:line="276" w:lineRule="auto"/>
              <w:rPr>
                <w:rFonts w:ascii="Tahoma" w:hAnsi="Tahoma" w:cs="Tahoma"/>
                <w:color w:val="282828"/>
              </w:rPr>
            </w:pPr>
            <w:r w:rsidRPr="00F46323">
              <w:rPr>
                <w:rFonts w:ascii="Tahoma" w:hAnsi="Tahoma" w:cs="Tahoma"/>
                <w:color w:val="282828"/>
              </w:rPr>
              <w:t>Telefon:</w:t>
            </w:r>
          </w:p>
        </w:tc>
        <w:tc>
          <w:tcPr>
            <w:tcW w:w="6633" w:type="dxa"/>
            <w:shd w:val="clear" w:color="auto" w:fill="auto"/>
            <w:vAlign w:val="center"/>
          </w:tcPr>
          <w:p w14:paraId="0031E549" w14:textId="77777777" w:rsidR="00502725" w:rsidRPr="00F46323" w:rsidRDefault="00502725">
            <w:pPr>
              <w:spacing w:before="60" w:after="60" w:line="276" w:lineRule="auto"/>
              <w:rPr>
                <w:rFonts w:ascii="Tahoma" w:hAnsi="Tahoma" w:cs="Tahoma"/>
                <w:color w:val="282828"/>
              </w:rPr>
            </w:pPr>
          </w:p>
        </w:tc>
      </w:tr>
      <w:tr w:rsidR="00502725" w:rsidRPr="00F46323" w14:paraId="60296796" w14:textId="77777777">
        <w:tc>
          <w:tcPr>
            <w:tcW w:w="3823" w:type="dxa"/>
            <w:shd w:val="clear" w:color="auto" w:fill="FAF9F8"/>
            <w:vAlign w:val="center"/>
          </w:tcPr>
          <w:p w14:paraId="4A08B10A" w14:textId="77777777" w:rsidR="00502725" w:rsidRPr="00F46323" w:rsidRDefault="00502725">
            <w:pPr>
              <w:rPr>
                <w:rFonts w:ascii="Tahoma" w:hAnsi="Tahoma" w:cs="Tahoma"/>
                <w:color w:val="282828"/>
              </w:rPr>
            </w:pPr>
            <w:r w:rsidRPr="00F46323">
              <w:rPr>
                <w:rFonts w:ascii="Tahoma" w:hAnsi="Tahoma" w:cs="Tahoma"/>
                <w:color w:val="282828"/>
              </w:rPr>
              <w:t>E-post:</w:t>
            </w:r>
          </w:p>
        </w:tc>
        <w:tc>
          <w:tcPr>
            <w:tcW w:w="6633" w:type="dxa"/>
            <w:shd w:val="clear" w:color="auto" w:fill="auto"/>
            <w:vAlign w:val="center"/>
          </w:tcPr>
          <w:p w14:paraId="4A7CA182" w14:textId="77777777" w:rsidR="00502725" w:rsidRDefault="00502725">
            <w:pPr>
              <w:rPr>
                <w:rFonts w:ascii="Tahoma" w:hAnsi="Tahoma" w:cs="Tahoma"/>
                <w:color w:val="282828"/>
              </w:rPr>
            </w:pPr>
          </w:p>
          <w:p w14:paraId="2A4CD238" w14:textId="77777777" w:rsidR="00502725" w:rsidRPr="00F46323" w:rsidRDefault="00502725">
            <w:pPr>
              <w:rPr>
                <w:rFonts w:ascii="Tahoma" w:hAnsi="Tahoma" w:cs="Tahoma"/>
                <w:color w:val="282828"/>
              </w:rPr>
            </w:pPr>
          </w:p>
        </w:tc>
      </w:tr>
    </w:tbl>
    <w:p w14:paraId="085C85C8" w14:textId="7300E2AD" w:rsidR="0048536F" w:rsidRPr="0048536F" w:rsidRDefault="0048536F" w:rsidP="0048536F">
      <w:pPr>
        <w:spacing w:after="0" w:line="240" w:lineRule="auto"/>
        <w:textAlignment w:val="baseline"/>
        <w:rPr>
          <w:rFonts w:ascii="Segoe UI" w:eastAsia="Times New Roman" w:hAnsi="Segoe UI" w:cs="Segoe UI"/>
          <w:sz w:val="18"/>
          <w:szCs w:val="18"/>
          <w:lang w:eastAsia="nb-NO"/>
        </w:rPr>
      </w:pPr>
    </w:p>
    <w:p w14:paraId="3B67B5A0" w14:textId="203264A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D83A36"/>
          <w:sz w:val="38"/>
          <w:szCs w:val="38"/>
          <w:lang w:eastAsia="nb-NO"/>
        </w:rPr>
        <w:t> </w:t>
      </w:r>
      <w:r w:rsidRPr="0048536F">
        <w:rPr>
          <w:rFonts w:ascii="Tahoma" w:eastAsia="Times New Roman" w:hAnsi="Tahoma" w:cs="Tahoma"/>
          <w:color w:val="282828"/>
          <w:sz w:val="24"/>
          <w:szCs w:val="24"/>
          <w:lang w:eastAsia="nb-NO"/>
        </w:rPr>
        <w:t> </w:t>
      </w:r>
    </w:p>
    <w:p w14:paraId="5242E176" w14:textId="2BD00D0C" w:rsidR="00E01CBE" w:rsidRPr="00B30039" w:rsidRDefault="0048536F" w:rsidP="0048536F">
      <w:pPr>
        <w:spacing w:after="0" w:line="240" w:lineRule="auto"/>
        <w:textAlignment w:val="baseline"/>
        <w:rPr>
          <w:rFonts w:ascii="Tahoma" w:eastAsia="Times New Roman" w:hAnsi="Tahoma" w:cs="Tahoma"/>
          <w:color w:val="538135"/>
          <w:sz w:val="32"/>
          <w:szCs w:val="32"/>
          <w:lang w:eastAsia="nb-NO"/>
        </w:rPr>
      </w:pPr>
      <w:r w:rsidRPr="00B30039">
        <w:rPr>
          <w:rFonts w:ascii="Tahoma" w:eastAsia="Times New Roman" w:hAnsi="Tahoma" w:cs="Tahoma"/>
          <w:color w:val="538135"/>
          <w:sz w:val="32"/>
          <w:szCs w:val="32"/>
          <w:lang w:eastAsia="nb-NO"/>
        </w:rPr>
        <w:lastRenderedPageBreak/>
        <w:t xml:space="preserve">Revidering av </w:t>
      </w:r>
      <w:r w:rsidR="001C2819" w:rsidRPr="00B30039">
        <w:rPr>
          <w:rFonts w:ascii="Tahoma" w:eastAsia="Times New Roman" w:hAnsi="Tahoma" w:cs="Tahoma"/>
          <w:color w:val="538135"/>
          <w:sz w:val="32"/>
          <w:szCs w:val="32"/>
          <w:lang w:eastAsia="nb-NO"/>
        </w:rPr>
        <w:t>norskplanen</w:t>
      </w:r>
      <w:r w:rsidR="00466CE0">
        <w:rPr>
          <w:rFonts w:ascii="Tahoma" w:eastAsia="Times New Roman" w:hAnsi="Tahoma" w:cs="Tahoma"/>
          <w:color w:val="538135"/>
          <w:sz w:val="32"/>
          <w:szCs w:val="32"/>
          <w:lang w:eastAsia="nb-NO"/>
        </w:rPr>
        <w:br/>
      </w:r>
    </w:p>
    <w:p w14:paraId="0DB27E4D" w14:textId="184FEB7E" w:rsidR="00654F5F" w:rsidRDefault="00E01CBE" w:rsidP="0048536F">
      <w:pPr>
        <w:spacing w:after="0" w:line="240" w:lineRule="auto"/>
        <w:textAlignment w:val="baseline"/>
        <w:rPr>
          <w:rFonts w:ascii="Tahoma" w:eastAsia="Times New Roman" w:hAnsi="Tahoma" w:cs="Tahoma"/>
          <w:color w:val="282828"/>
          <w:lang w:eastAsia="nb-NO"/>
        </w:rPr>
      </w:pPr>
      <w:r w:rsidRPr="008C1770">
        <w:rPr>
          <w:rFonts w:ascii="Tahoma" w:eastAsia="Times New Roman" w:hAnsi="Tahoma" w:cs="Tahoma"/>
          <w:color w:val="282828"/>
          <w:lang w:eastAsia="nb-NO"/>
        </w:rPr>
        <w:t>Nors</w:t>
      </w:r>
      <w:r w:rsidR="00654F5F">
        <w:rPr>
          <w:rFonts w:ascii="Tahoma" w:eastAsia="Times New Roman" w:hAnsi="Tahoma" w:cs="Tahoma"/>
          <w:color w:val="282828"/>
          <w:lang w:eastAsia="nb-NO"/>
        </w:rPr>
        <w:t>k</w:t>
      </w:r>
      <w:r w:rsidRPr="008C1770">
        <w:rPr>
          <w:rFonts w:ascii="Tahoma" w:eastAsia="Times New Roman" w:hAnsi="Tahoma" w:cs="Tahoma"/>
          <w:color w:val="282828"/>
          <w:lang w:eastAsia="nb-NO"/>
        </w:rPr>
        <w:t>planen skal revideres jevnlig og alltid ved vesentlige endringer i deltakers livssituasjon</w:t>
      </w:r>
      <w:r w:rsidR="00654F5F">
        <w:rPr>
          <w:rFonts w:ascii="Tahoma" w:eastAsia="Times New Roman" w:hAnsi="Tahoma" w:cs="Tahoma"/>
          <w:color w:val="282828"/>
          <w:lang w:eastAsia="nb-NO"/>
        </w:rPr>
        <w:t>.</w:t>
      </w:r>
    </w:p>
    <w:p w14:paraId="4CB0EA85" w14:textId="77777777" w:rsidR="00E97403" w:rsidRPr="0048536F" w:rsidRDefault="00E01CBE" w:rsidP="0048536F">
      <w:pPr>
        <w:spacing w:after="0" w:line="240" w:lineRule="auto"/>
        <w:textAlignment w:val="baseline"/>
        <w:rPr>
          <w:rFonts w:ascii="Tahoma" w:eastAsia="Times New Roman" w:hAnsi="Tahoma" w:cs="Tahoma"/>
          <w:color w:val="282828"/>
          <w:lang w:eastAsia="nb-NO"/>
        </w:rPr>
      </w:pPr>
      <w:r w:rsidRPr="008C1770">
        <w:rPr>
          <w:rFonts w:ascii="Tahoma" w:eastAsia="Times New Roman" w:hAnsi="Tahoma" w:cs="Tahoma"/>
          <w:color w:val="282828"/>
          <w:lang w:eastAsia="nb-NO"/>
        </w:rPr>
        <w:t xml:space="preserve"> </w:t>
      </w:r>
    </w:p>
    <w:tbl>
      <w:tblPr>
        <w:tblStyle w:val="Tabellrutenett"/>
        <w:tblW w:w="0" w:type="auto"/>
        <w:tblLook w:val="04A0" w:firstRow="1" w:lastRow="0" w:firstColumn="1" w:lastColumn="0" w:noHBand="0" w:noVBand="1"/>
      </w:tblPr>
      <w:tblGrid>
        <w:gridCol w:w="5949"/>
        <w:gridCol w:w="4507"/>
      </w:tblGrid>
      <w:tr w:rsidR="00E97403" w:rsidRPr="00F46323" w14:paraId="60F49FB8" w14:textId="77777777">
        <w:tc>
          <w:tcPr>
            <w:tcW w:w="5949" w:type="dxa"/>
            <w:shd w:val="clear" w:color="auto" w:fill="FAF9F8"/>
            <w:vAlign w:val="center"/>
          </w:tcPr>
          <w:p w14:paraId="3A21CEA7" w14:textId="77777777" w:rsidR="00E97403" w:rsidRPr="00F46323" w:rsidRDefault="00E97403">
            <w:pPr>
              <w:spacing w:before="60" w:after="60" w:line="276" w:lineRule="auto"/>
              <w:rPr>
                <w:rFonts w:ascii="Tahoma" w:hAnsi="Tahoma" w:cs="Tahoma"/>
                <w:color w:val="282828"/>
              </w:rPr>
            </w:pPr>
            <w:r w:rsidRPr="00F46323">
              <w:rPr>
                <w:rFonts w:ascii="Tahoma" w:hAnsi="Tahoma" w:cs="Tahoma"/>
                <w:color w:val="282828"/>
              </w:rPr>
              <w:t>Planlagte datoer for revidering av planen:</w:t>
            </w:r>
          </w:p>
        </w:tc>
        <w:tc>
          <w:tcPr>
            <w:tcW w:w="4507" w:type="dxa"/>
            <w:shd w:val="clear" w:color="auto" w:fill="auto"/>
            <w:vAlign w:val="center"/>
          </w:tcPr>
          <w:p w14:paraId="3E01AA72" w14:textId="77777777" w:rsidR="00E97403" w:rsidRPr="00F46323" w:rsidRDefault="00E97403">
            <w:pPr>
              <w:spacing w:before="60" w:after="60" w:line="276" w:lineRule="auto"/>
              <w:rPr>
                <w:rFonts w:ascii="Tahoma" w:hAnsi="Tahoma" w:cs="Tahoma"/>
                <w:color w:val="282828"/>
              </w:rPr>
            </w:pPr>
          </w:p>
        </w:tc>
      </w:tr>
      <w:tr w:rsidR="00E97403" w:rsidRPr="00F46323" w14:paraId="06412A6D" w14:textId="77777777">
        <w:tc>
          <w:tcPr>
            <w:tcW w:w="5949" w:type="dxa"/>
            <w:shd w:val="clear" w:color="auto" w:fill="FAF9F8"/>
            <w:vAlign w:val="center"/>
          </w:tcPr>
          <w:p w14:paraId="23A03A8D" w14:textId="77777777" w:rsidR="00E97403" w:rsidRPr="00F46323" w:rsidRDefault="00E97403">
            <w:pPr>
              <w:spacing w:before="60" w:after="60" w:line="276" w:lineRule="auto"/>
              <w:rPr>
                <w:rFonts w:ascii="Tahoma" w:hAnsi="Tahoma" w:cs="Tahoma"/>
                <w:color w:val="282828"/>
              </w:rPr>
            </w:pPr>
            <w:r w:rsidRPr="00F46323">
              <w:rPr>
                <w:rFonts w:ascii="Tahoma" w:hAnsi="Tahoma" w:cs="Tahoma"/>
                <w:color w:val="282828"/>
              </w:rPr>
              <w:t>Ansvarlig enhet/virksomhet:</w:t>
            </w:r>
          </w:p>
        </w:tc>
        <w:tc>
          <w:tcPr>
            <w:tcW w:w="4507" w:type="dxa"/>
            <w:shd w:val="clear" w:color="auto" w:fill="auto"/>
            <w:vAlign w:val="center"/>
          </w:tcPr>
          <w:p w14:paraId="54F2EB7E" w14:textId="77777777" w:rsidR="00E97403" w:rsidRPr="00F46323" w:rsidRDefault="00E97403">
            <w:pPr>
              <w:spacing w:before="60" w:after="60" w:line="276" w:lineRule="auto"/>
              <w:rPr>
                <w:rFonts w:ascii="Tahoma" w:hAnsi="Tahoma" w:cs="Tahoma"/>
                <w:color w:val="282828"/>
              </w:rPr>
            </w:pPr>
          </w:p>
        </w:tc>
      </w:tr>
      <w:tr w:rsidR="00E97403" w:rsidRPr="00F46323" w14:paraId="558A8373" w14:textId="77777777">
        <w:tc>
          <w:tcPr>
            <w:tcW w:w="5949" w:type="dxa"/>
            <w:shd w:val="clear" w:color="auto" w:fill="FAF9F8"/>
            <w:vAlign w:val="center"/>
          </w:tcPr>
          <w:p w14:paraId="0D054F6C" w14:textId="77777777" w:rsidR="00E97403" w:rsidRPr="00F46323" w:rsidRDefault="00E97403">
            <w:pPr>
              <w:spacing w:before="60" w:after="60" w:line="276" w:lineRule="auto"/>
              <w:rPr>
                <w:rFonts w:ascii="Tahoma" w:hAnsi="Tahoma" w:cs="Tahoma"/>
                <w:color w:val="282828"/>
              </w:rPr>
            </w:pPr>
            <w:r w:rsidRPr="00F46323">
              <w:rPr>
                <w:rFonts w:ascii="Tahoma" w:hAnsi="Tahoma" w:cs="Tahoma"/>
                <w:color w:val="282828"/>
              </w:rPr>
              <w:t>Datoer for gjennomført revidering:</w:t>
            </w:r>
          </w:p>
        </w:tc>
        <w:tc>
          <w:tcPr>
            <w:tcW w:w="4507" w:type="dxa"/>
            <w:shd w:val="clear" w:color="auto" w:fill="auto"/>
            <w:vAlign w:val="center"/>
          </w:tcPr>
          <w:p w14:paraId="1FC4A213" w14:textId="77777777" w:rsidR="00E97403" w:rsidRPr="00F46323" w:rsidRDefault="00E97403">
            <w:pPr>
              <w:spacing w:before="60" w:after="60" w:line="276" w:lineRule="auto"/>
              <w:rPr>
                <w:rFonts w:ascii="Tahoma" w:hAnsi="Tahoma" w:cs="Tahoma"/>
                <w:color w:val="282828"/>
              </w:rPr>
            </w:pPr>
          </w:p>
        </w:tc>
      </w:tr>
    </w:tbl>
    <w:p w14:paraId="14AF9C3C" w14:textId="6E083A49" w:rsidR="0048536F" w:rsidRPr="0048536F" w:rsidRDefault="0048536F" w:rsidP="0048536F">
      <w:pPr>
        <w:spacing w:after="0" w:line="240" w:lineRule="auto"/>
        <w:textAlignment w:val="baseline"/>
        <w:rPr>
          <w:rFonts w:ascii="Segoe UI" w:eastAsia="Times New Roman" w:hAnsi="Segoe UI" w:cs="Segoe UI"/>
          <w:lang w:eastAsia="nb-NO"/>
        </w:rPr>
      </w:pPr>
      <w:r w:rsidRPr="0048536F">
        <w:rPr>
          <w:rFonts w:ascii="Tahoma" w:eastAsia="Times New Roman" w:hAnsi="Tahoma" w:cs="Tahoma"/>
          <w:color w:val="282828"/>
          <w:lang w:eastAsia="nb-NO"/>
        </w:rPr>
        <w:t>   </w:t>
      </w:r>
    </w:p>
    <w:p w14:paraId="6ACA8A77" w14:textId="15ECCF8B"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1A7930A7">
        <w:rPr>
          <w:rFonts w:ascii="Tahoma" w:eastAsia="Times New Roman" w:hAnsi="Tahoma" w:cs="Tahoma"/>
          <w:color w:val="282828"/>
          <w:lang w:eastAsia="nb-NO"/>
        </w:rPr>
        <w:t>  </w:t>
      </w:r>
      <w:r w:rsidRPr="1A7930A7">
        <w:rPr>
          <w:rFonts w:ascii="Tahoma" w:eastAsia="Times New Roman" w:hAnsi="Tahoma" w:cs="Tahoma"/>
          <w:color w:val="538135" w:themeColor="accent6" w:themeShade="BF"/>
          <w:sz w:val="32"/>
          <w:szCs w:val="32"/>
          <w:lang w:eastAsia="nb-NO"/>
        </w:rPr>
        <w:t> </w:t>
      </w:r>
    </w:p>
    <w:p w14:paraId="772EDB68"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538135"/>
          <w:sz w:val="32"/>
          <w:szCs w:val="32"/>
          <w:lang w:eastAsia="nb-NO"/>
        </w:rPr>
        <w:t>Signatur </w:t>
      </w:r>
    </w:p>
    <w:p w14:paraId="5BA41F70"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color w:val="282828"/>
          <w:sz w:val="24"/>
          <w:szCs w:val="24"/>
          <w:lang w:eastAsia="nb-NO"/>
        </w:rPr>
        <w:t> </w:t>
      </w:r>
    </w:p>
    <w:p w14:paraId="4256F2DD" w14:textId="6DDB01A5" w:rsidR="0048536F" w:rsidRPr="0048536F" w:rsidRDefault="009E4DDF" w:rsidP="0048536F">
      <w:pPr>
        <w:spacing w:after="0" w:line="240" w:lineRule="auto"/>
        <w:textAlignment w:val="baseline"/>
        <w:rPr>
          <w:rFonts w:ascii="Segoe UI" w:eastAsia="Times New Roman" w:hAnsi="Segoe UI" w:cs="Segoe UI"/>
          <w:sz w:val="18"/>
          <w:szCs w:val="18"/>
          <w:lang w:eastAsia="nb-NO"/>
        </w:rPr>
      </w:pPr>
      <w:r>
        <w:rPr>
          <w:rFonts w:ascii="Tahoma" w:eastAsia="Times New Roman" w:hAnsi="Tahoma" w:cs="Tahoma"/>
          <w:b/>
          <w:bCs/>
          <w:color w:val="282828"/>
          <w:sz w:val="24"/>
          <w:szCs w:val="24"/>
          <w:lang w:eastAsia="nb-NO"/>
        </w:rPr>
        <w:t>Norskplanen</w:t>
      </w:r>
      <w:r w:rsidR="0048536F" w:rsidRPr="0048536F">
        <w:rPr>
          <w:rFonts w:ascii="Tahoma" w:eastAsia="Times New Roman" w:hAnsi="Tahoma" w:cs="Tahoma"/>
          <w:b/>
          <w:bCs/>
          <w:color w:val="282828"/>
          <w:sz w:val="24"/>
          <w:szCs w:val="24"/>
          <w:lang w:eastAsia="nb-NO"/>
        </w:rPr>
        <w:t xml:space="preserve"> er vedtatt:</w:t>
      </w:r>
      <w:r w:rsidR="0048536F" w:rsidRPr="0048536F">
        <w:rPr>
          <w:rFonts w:ascii="Tahoma" w:eastAsia="Times New Roman" w:hAnsi="Tahoma" w:cs="Tahoma"/>
          <w:color w:val="282828"/>
          <w:sz w:val="24"/>
          <w:szCs w:val="24"/>
          <w:lang w:eastAsia="nb-NO"/>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410"/>
        <w:gridCol w:w="3555"/>
        <w:gridCol w:w="3300"/>
      </w:tblGrid>
      <w:tr w:rsidR="0048536F" w:rsidRPr="0048536F" w14:paraId="383A1C55"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CAFE6B3"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Sted: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320F69"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285F354"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Signatur lærer:  </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D4C297"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r>
      <w:tr w:rsidR="0048536F" w:rsidRPr="0048536F" w14:paraId="0EA79F57"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5DBDED"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Dato</w:t>
            </w:r>
            <w:r w:rsidRPr="0048536F">
              <w:rPr>
                <w:rFonts w:ascii="Tahoma" w:eastAsia="Times New Roman" w:hAnsi="Tahoma" w:cs="Tahoma"/>
                <w:b/>
                <w:bCs/>
                <w:color w:val="282828"/>
                <w:lang w:eastAsia="nb-NO"/>
              </w:rPr>
              <w:t>:</w:t>
            </w:r>
            <w:r w:rsidRPr="0048536F">
              <w:rPr>
                <w:rFonts w:ascii="Tahoma" w:eastAsia="Times New Roman" w:hAnsi="Tahoma" w:cs="Tahoma"/>
                <w:color w:val="282828"/>
                <w:lang w:eastAsia="nb-NO"/>
              </w:rPr>
              <w:t>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4BE6CB"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DE1CE58"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Navnet gjentas med blokkbokstaver:  </w:t>
            </w:r>
          </w:p>
        </w:tc>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B5BC38"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lang w:eastAsia="nb-NO"/>
              </w:rPr>
              <w:t>  </w:t>
            </w:r>
          </w:p>
          <w:p w14:paraId="1902774E"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  </w:t>
            </w:r>
          </w:p>
        </w:tc>
      </w:tr>
    </w:tbl>
    <w:p w14:paraId="4F988254"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410"/>
        <w:gridCol w:w="3570"/>
        <w:gridCol w:w="3285"/>
      </w:tblGrid>
      <w:tr w:rsidR="0048536F" w:rsidRPr="0048536F" w14:paraId="6ADBCBB6"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28CCB36C"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Sted: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0C0715"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c>
          <w:tcPr>
            <w:tcW w:w="357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78788A17"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Signatur programrådgiver: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568FEA"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r>
      <w:tr w:rsidR="0048536F" w:rsidRPr="0048536F" w14:paraId="33A6738B"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0D22FECE"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Dato: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5D7B7"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c>
          <w:tcPr>
            <w:tcW w:w="3570"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98147C6"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Navnet gjentas med blokkbokstaver: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AB2490"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r>
    </w:tbl>
    <w:p w14:paraId="13AB5D10" w14:textId="77777777" w:rsidR="0048536F" w:rsidRPr="0048536F" w:rsidRDefault="0048536F" w:rsidP="0048536F">
      <w:pPr>
        <w:spacing w:after="0" w:line="240" w:lineRule="auto"/>
        <w:textAlignment w:val="baseline"/>
        <w:rPr>
          <w:rFonts w:ascii="Segoe UI" w:eastAsia="Times New Roman" w:hAnsi="Segoe UI" w:cs="Segoe UI"/>
          <w:sz w:val="18"/>
          <w:szCs w:val="18"/>
          <w:lang w:eastAsia="nb-NO"/>
        </w:rPr>
      </w:pPr>
      <w:r w:rsidRPr="0048536F">
        <w:rPr>
          <w:rFonts w:ascii="Tahoma" w:eastAsia="Times New Roman" w:hAnsi="Tahoma" w:cs="Tahoma"/>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65"/>
        <w:gridCol w:w="1410"/>
        <w:gridCol w:w="3555"/>
        <w:gridCol w:w="3285"/>
      </w:tblGrid>
      <w:tr w:rsidR="0048536F" w:rsidRPr="0048536F" w14:paraId="724A0FEF"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01DDFD1"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Sted: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026D4"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3D7E3496"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Signatur vedtaksmyndig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B4205B"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r>
      <w:tr w:rsidR="0048536F" w:rsidRPr="0048536F" w14:paraId="39B6B753" w14:textId="77777777" w:rsidTr="0048536F">
        <w:trPr>
          <w:trHeight w:val="300"/>
        </w:trPr>
        <w:tc>
          <w:tcPr>
            <w:tcW w:w="76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1E522B9A"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Dato:  </w:t>
            </w:r>
          </w:p>
        </w:tc>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5F7C73"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c>
          <w:tcPr>
            <w:tcW w:w="3555" w:type="dxa"/>
            <w:tcBorders>
              <w:top w:val="single" w:sz="6" w:space="0" w:color="auto"/>
              <w:left w:val="single" w:sz="6" w:space="0" w:color="auto"/>
              <w:bottom w:val="single" w:sz="6" w:space="0" w:color="auto"/>
              <w:right w:val="single" w:sz="6" w:space="0" w:color="auto"/>
            </w:tcBorders>
            <w:shd w:val="clear" w:color="auto" w:fill="E7E6E6"/>
            <w:vAlign w:val="center"/>
            <w:hideMark/>
          </w:tcPr>
          <w:p w14:paraId="573628E2"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lang w:eastAsia="nb-NO"/>
              </w:rPr>
              <w:t>Navnet gjentas med blokkbokstaver:  </w:t>
            </w:r>
          </w:p>
        </w:tc>
        <w:tc>
          <w:tcPr>
            <w:tcW w:w="328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B4F86" w14:textId="77777777" w:rsidR="0048536F" w:rsidRPr="0048536F" w:rsidRDefault="0048536F" w:rsidP="0048536F">
            <w:pPr>
              <w:spacing w:after="0" w:line="240" w:lineRule="auto"/>
              <w:textAlignment w:val="baseline"/>
              <w:rPr>
                <w:rFonts w:ascii="Times New Roman" w:eastAsia="Times New Roman" w:hAnsi="Times New Roman" w:cs="Times New Roman"/>
                <w:sz w:val="24"/>
                <w:szCs w:val="24"/>
                <w:lang w:eastAsia="nb-NO"/>
              </w:rPr>
            </w:pPr>
            <w:r w:rsidRPr="0048536F">
              <w:rPr>
                <w:rFonts w:ascii="Tahoma" w:eastAsia="Times New Roman" w:hAnsi="Tahoma" w:cs="Tahoma"/>
                <w:color w:val="282828"/>
                <w:sz w:val="28"/>
                <w:szCs w:val="28"/>
                <w:lang w:eastAsia="nb-NO"/>
              </w:rPr>
              <w:t>  </w:t>
            </w:r>
          </w:p>
        </w:tc>
      </w:tr>
    </w:tbl>
    <w:p w14:paraId="2357E516" w14:textId="77777777" w:rsidR="0048536F" w:rsidRDefault="0048536F" w:rsidP="003E2812">
      <w:pPr>
        <w:spacing w:after="0" w:line="240" w:lineRule="auto"/>
        <w:jc w:val="both"/>
        <w:textAlignment w:val="baseline"/>
        <w:rPr>
          <w:rFonts w:ascii="Tahoma" w:eastAsia="Times New Roman" w:hAnsi="Tahoma" w:cs="Tahoma"/>
          <w:color w:val="538135"/>
          <w:sz w:val="32"/>
          <w:szCs w:val="32"/>
          <w:lang w:eastAsia="nb-NO"/>
        </w:rPr>
      </w:pPr>
    </w:p>
    <w:p w14:paraId="7167AD43" w14:textId="07E6AE36"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54988E80" w14:textId="12BDFB8B"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14CA5180" w14:textId="22E8264C"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6976672C" w14:textId="77E1345D"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449BF6FD" w14:textId="7A1DEA10"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1F870490" w14:textId="6126C746"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6DC0B576" w14:textId="4D4940C5"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60053636" w14:textId="2EA7837C"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4AD63806" w14:textId="35C0924F"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2CA06688" w14:textId="58A4475D"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1A507691" w14:textId="6792F9EC" w:rsidR="1A7930A7" w:rsidRDefault="1A7930A7" w:rsidP="1A7930A7">
      <w:pPr>
        <w:spacing w:after="0" w:line="240" w:lineRule="auto"/>
        <w:rPr>
          <w:rFonts w:ascii="Tahoma" w:eastAsia="Times New Roman" w:hAnsi="Tahoma" w:cs="Tahoma"/>
          <w:color w:val="538135" w:themeColor="accent6" w:themeShade="BF"/>
          <w:sz w:val="32"/>
          <w:szCs w:val="32"/>
          <w:lang w:eastAsia="nb-NO"/>
        </w:rPr>
      </w:pPr>
    </w:p>
    <w:p w14:paraId="1FD110A2" w14:textId="77777777" w:rsidR="00E75F04" w:rsidRDefault="00E75F04">
      <w:pPr>
        <w:rPr>
          <w:rFonts w:ascii="Tahoma" w:eastAsia="Times New Roman" w:hAnsi="Tahoma" w:cs="Tahoma"/>
          <w:color w:val="538135" w:themeColor="accent6" w:themeShade="BF"/>
          <w:sz w:val="32"/>
          <w:szCs w:val="32"/>
          <w:lang w:eastAsia="nb-NO"/>
        </w:rPr>
      </w:pPr>
      <w:r>
        <w:rPr>
          <w:rFonts w:ascii="Tahoma" w:eastAsia="Times New Roman" w:hAnsi="Tahoma" w:cs="Tahoma"/>
          <w:color w:val="538135" w:themeColor="accent6" w:themeShade="BF"/>
          <w:sz w:val="32"/>
          <w:szCs w:val="32"/>
          <w:lang w:eastAsia="nb-NO"/>
        </w:rPr>
        <w:br w:type="page"/>
      </w:r>
    </w:p>
    <w:p w14:paraId="7979F32B" w14:textId="658AFB21" w:rsidR="003E2812" w:rsidRPr="003E2812" w:rsidRDefault="003E2812" w:rsidP="1A7930A7">
      <w:pPr>
        <w:spacing w:after="0" w:line="240" w:lineRule="auto"/>
        <w:textAlignment w:val="baseline"/>
        <w:rPr>
          <w:rFonts w:ascii="Tahoma" w:eastAsia="Times New Roman" w:hAnsi="Tahoma" w:cs="Tahoma"/>
          <w:color w:val="538135" w:themeColor="accent6" w:themeShade="BF"/>
          <w:sz w:val="32"/>
          <w:szCs w:val="32"/>
          <w:lang w:eastAsia="nb-NO"/>
        </w:rPr>
      </w:pPr>
      <w:r w:rsidRPr="1A7930A7">
        <w:rPr>
          <w:rFonts w:ascii="Tahoma" w:eastAsia="Times New Roman" w:hAnsi="Tahoma" w:cs="Tahoma"/>
          <w:color w:val="538135" w:themeColor="accent6" w:themeShade="BF"/>
          <w:sz w:val="32"/>
          <w:szCs w:val="32"/>
          <w:lang w:eastAsia="nb-NO"/>
        </w:rPr>
        <w:lastRenderedPageBreak/>
        <w:t xml:space="preserve">Informasjon til deg som skal delta i </w:t>
      </w:r>
      <w:r w:rsidR="008B645F" w:rsidRPr="1A7930A7">
        <w:rPr>
          <w:rFonts w:ascii="Tahoma" w:eastAsia="Times New Roman" w:hAnsi="Tahoma" w:cs="Tahoma"/>
          <w:color w:val="538135" w:themeColor="accent6" w:themeShade="BF"/>
          <w:sz w:val="32"/>
          <w:szCs w:val="32"/>
          <w:lang w:eastAsia="nb-NO"/>
        </w:rPr>
        <w:t>opplæring i norsk og samfunnskunnskap</w:t>
      </w:r>
    </w:p>
    <w:p w14:paraId="3C4E5F83" w14:textId="77777777" w:rsidR="00E75F04" w:rsidRDefault="00E75F04" w:rsidP="008B645F">
      <w:pPr>
        <w:spacing w:after="0" w:line="240" w:lineRule="auto"/>
        <w:textAlignment w:val="baseline"/>
        <w:rPr>
          <w:rFonts w:ascii="Tahoma" w:eastAsia="Times New Roman" w:hAnsi="Tahoma" w:cs="Tahoma"/>
          <w:lang w:eastAsia="nb-NO"/>
        </w:rPr>
      </w:pPr>
    </w:p>
    <w:p w14:paraId="26AEB6D5" w14:textId="3277E30E" w:rsidR="004975F4" w:rsidRDefault="00466CE0" w:rsidP="008B645F">
      <w:pPr>
        <w:spacing w:after="0" w:line="240" w:lineRule="auto"/>
        <w:textAlignment w:val="baseline"/>
        <w:rPr>
          <w:rFonts w:ascii="Tahoma" w:eastAsia="Times New Roman" w:hAnsi="Tahoma" w:cs="Tahoma"/>
          <w:lang w:eastAsia="nb-NO"/>
        </w:rPr>
      </w:pPr>
      <w:r>
        <w:rPr>
          <w:rFonts w:ascii="Tahoma" w:eastAsia="Times New Roman" w:hAnsi="Tahoma" w:cs="Tahoma"/>
          <w:lang w:eastAsia="nb-NO"/>
        </w:rPr>
        <w:t xml:space="preserve">Norsk- og samfunnsfagopplæringen skal </w:t>
      </w:r>
      <w:r w:rsidR="003E2812" w:rsidRPr="003E2812">
        <w:rPr>
          <w:rFonts w:ascii="Tahoma" w:eastAsia="Times New Roman" w:hAnsi="Tahoma" w:cs="Tahoma"/>
          <w:lang w:eastAsia="nb-NO"/>
        </w:rPr>
        <w:t>bidra til at du blir integrert i det norske samfunnet og hjelpe deg på veien til å</w:t>
      </w:r>
      <w:r w:rsidR="00FD46DB">
        <w:rPr>
          <w:rFonts w:ascii="Tahoma" w:eastAsia="Times New Roman" w:hAnsi="Tahoma" w:cs="Tahoma"/>
          <w:lang w:eastAsia="nb-NO"/>
        </w:rPr>
        <w:t xml:space="preserve"> få arbeid i N</w:t>
      </w:r>
      <w:r w:rsidR="004C672B">
        <w:rPr>
          <w:rFonts w:ascii="Tahoma" w:eastAsia="Times New Roman" w:hAnsi="Tahoma" w:cs="Tahoma"/>
          <w:lang w:eastAsia="nb-NO"/>
        </w:rPr>
        <w:t>o</w:t>
      </w:r>
      <w:r w:rsidR="00FD46DB">
        <w:rPr>
          <w:rFonts w:ascii="Tahoma" w:eastAsia="Times New Roman" w:hAnsi="Tahoma" w:cs="Tahoma"/>
          <w:lang w:eastAsia="nb-NO"/>
        </w:rPr>
        <w:t>rge</w:t>
      </w:r>
      <w:r w:rsidR="004C672B">
        <w:rPr>
          <w:rFonts w:ascii="Tahoma" w:eastAsia="Times New Roman" w:hAnsi="Tahoma" w:cs="Tahoma"/>
          <w:lang w:eastAsia="nb-NO"/>
        </w:rPr>
        <w:t>.</w:t>
      </w:r>
    </w:p>
    <w:p w14:paraId="5672C0EA" w14:textId="55472DA3" w:rsidR="003E2812" w:rsidRPr="003E2812" w:rsidRDefault="003E2812" w:rsidP="008B645F">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w:t>
      </w:r>
    </w:p>
    <w:p w14:paraId="22737D9C" w14:textId="7EF39AAE" w:rsidR="009C0B9E" w:rsidRDefault="003E2812" w:rsidP="008B645F">
      <w:pPr>
        <w:spacing w:after="0" w:line="240" w:lineRule="auto"/>
        <w:textAlignment w:val="baseline"/>
        <w:rPr>
          <w:rFonts w:ascii="Tahoma" w:eastAsia="Times New Roman" w:hAnsi="Tahoma" w:cs="Tahoma"/>
          <w:lang w:eastAsia="nb-NO"/>
        </w:rPr>
      </w:pPr>
      <w:r w:rsidRPr="1A7930A7">
        <w:rPr>
          <w:rFonts w:ascii="Tahoma" w:eastAsia="Times New Roman" w:hAnsi="Tahoma" w:cs="Tahoma"/>
          <w:lang w:eastAsia="nb-NO"/>
        </w:rPr>
        <w:t xml:space="preserve">Før du starter </w:t>
      </w:r>
      <w:r w:rsidR="004975F4" w:rsidRPr="1A7930A7">
        <w:rPr>
          <w:rFonts w:ascii="Tahoma" w:eastAsia="Times New Roman" w:hAnsi="Tahoma" w:cs="Tahoma"/>
          <w:lang w:eastAsia="nb-NO"/>
        </w:rPr>
        <w:t>med opplæringen vi</w:t>
      </w:r>
      <w:r w:rsidRPr="1A7930A7">
        <w:rPr>
          <w:rFonts w:ascii="Tahoma" w:eastAsia="Times New Roman" w:hAnsi="Tahoma" w:cs="Tahoma"/>
          <w:lang w:eastAsia="nb-NO"/>
        </w:rPr>
        <w:t xml:space="preserve">l du og kommunen </w:t>
      </w:r>
      <w:r w:rsidR="004C672B" w:rsidRPr="1A7930A7">
        <w:rPr>
          <w:rFonts w:ascii="Tahoma" w:eastAsia="Times New Roman" w:hAnsi="Tahoma" w:cs="Tahoma"/>
          <w:lang w:eastAsia="nb-NO"/>
        </w:rPr>
        <w:t xml:space="preserve">snakke om </w:t>
      </w:r>
      <w:r w:rsidRPr="1A7930A7">
        <w:rPr>
          <w:rFonts w:ascii="Tahoma" w:eastAsia="Times New Roman" w:hAnsi="Tahoma" w:cs="Tahoma"/>
          <w:lang w:eastAsia="nb-NO"/>
        </w:rPr>
        <w:t xml:space="preserve">din </w:t>
      </w:r>
      <w:r w:rsidR="004975F4" w:rsidRPr="1A7930A7">
        <w:rPr>
          <w:rFonts w:ascii="Tahoma" w:eastAsia="Times New Roman" w:hAnsi="Tahoma" w:cs="Tahoma"/>
          <w:lang w:eastAsia="nb-NO"/>
        </w:rPr>
        <w:t>utdannings</w:t>
      </w:r>
      <w:r w:rsidRPr="1A7930A7">
        <w:rPr>
          <w:rFonts w:ascii="Tahoma" w:eastAsia="Times New Roman" w:hAnsi="Tahoma" w:cs="Tahoma"/>
          <w:lang w:eastAsia="nb-NO"/>
        </w:rPr>
        <w:t xml:space="preserve">bakgrunn </w:t>
      </w:r>
      <w:r w:rsidR="00B30055" w:rsidRPr="1A7930A7">
        <w:rPr>
          <w:rFonts w:ascii="Tahoma" w:eastAsia="Times New Roman" w:hAnsi="Tahoma" w:cs="Tahoma"/>
          <w:lang w:eastAsia="nb-NO"/>
        </w:rPr>
        <w:t xml:space="preserve">og </w:t>
      </w:r>
      <w:r w:rsidRPr="1A7930A7">
        <w:rPr>
          <w:rFonts w:ascii="Tahoma" w:eastAsia="Times New Roman" w:hAnsi="Tahoma" w:cs="Tahoma"/>
          <w:lang w:eastAsia="nb-NO"/>
        </w:rPr>
        <w:t xml:space="preserve">kompetanse. Dere </w:t>
      </w:r>
      <w:r w:rsidR="00915DFC" w:rsidRPr="1A7930A7">
        <w:rPr>
          <w:rFonts w:ascii="Tahoma" w:eastAsia="Times New Roman" w:hAnsi="Tahoma" w:cs="Tahoma"/>
          <w:lang w:eastAsia="nb-NO"/>
        </w:rPr>
        <w:t>skal</w:t>
      </w:r>
      <w:r w:rsidRPr="1A7930A7">
        <w:rPr>
          <w:rFonts w:ascii="Tahoma" w:eastAsia="Times New Roman" w:hAnsi="Tahoma" w:cs="Tahoma"/>
          <w:lang w:eastAsia="nb-NO"/>
        </w:rPr>
        <w:t xml:space="preserve"> sette et mål for </w:t>
      </w:r>
      <w:r w:rsidR="009C0B9E" w:rsidRPr="1A7930A7">
        <w:rPr>
          <w:rFonts w:ascii="Tahoma" w:eastAsia="Times New Roman" w:hAnsi="Tahoma" w:cs="Tahoma"/>
          <w:lang w:eastAsia="nb-NO"/>
        </w:rPr>
        <w:t>opplæringen</w:t>
      </w:r>
      <w:r w:rsidR="00B30055" w:rsidRPr="1A7930A7">
        <w:rPr>
          <w:rFonts w:ascii="Tahoma" w:eastAsia="Times New Roman" w:hAnsi="Tahoma" w:cs="Tahoma"/>
          <w:lang w:eastAsia="nb-NO"/>
        </w:rPr>
        <w:t xml:space="preserve"> i norsk</w:t>
      </w:r>
      <w:r w:rsidR="009C0B9E" w:rsidRPr="1A7930A7">
        <w:rPr>
          <w:rFonts w:ascii="Tahoma" w:eastAsia="Times New Roman" w:hAnsi="Tahoma" w:cs="Tahoma"/>
          <w:lang w:eastAsia="nb-NO"/>
        </w:rPr>
        <w:t>.</w:t>
      </w:r>
      <w:r w:rsidR="00B30055" w:rsidRPr="1A7930A7">
        <w:rPr>
          <w:rFonts w:ascii="Tahoma" w:eastAsia="Times New Roman" w:hAnsi="Tahoma" w:cs="Tahoma"/>
          <w:lang w:eastAsia="nb-NO"/>
        </w:rPr>
        <w:t xml:space="preserve"> Opplæringen i samfunnskunnskap er 75 timer for alle.</w:t>
      </w:r>
      <w:r w:rsidR="009C0B9E" w:rsidRPr="1A7930A7">
        <w:rPr>
          <w:rFonts w:ascii="Tahoma" w:eastAsia="Times New Roman" w:hAnsi="Tahoma" w:cs="Tahoma"/>
          <w:lang w:eastAsia="nb-NO"/>
        </w:rPr>
        <w:t xml:space="preserve"> </w:t>
      </w:r>
    </w:p>
    <w:p w14:paraId="0B5FBA6F" w14:textId="3F4DB05C" w:rsidR="003E2812" w:rsidRPr="003E2812" w:rsidRDefault="003E2812" w:rsidP="008B645F">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w:t>
      </w:r>
    </w:p>
    <w:p w14:paraId="727FFD9A" w14:textId="6276137D" w:rsidR="003E2812" w:rsidRDefault="003E2812" w:rsidP="008B645F">
      <w:pPr>
        <w:spacing w:after="0" w:line="240" w:lineRule="auto"/>
        <w:textAlignment w:val="baseline"/>
        <w:rPr>
          <w:rFonts w:ascii="Tahoma" w:eastAsia="Times New Roman" w:hAnsi="Tahoma" w:cs="Tahoma"/>
          <w:lang w:eastAsia="nb-NO"/>
        </w:rPr>
      </w:pPr>
      <w:r w:rsidRPr="003E2812">
        <w:rPr>
          <w:rFonts w:ascii="Tahoma" w:eastAsia="Times New Roman" w:hAnsi="Tahoma" w:cs="Tahoma"/>
          <w:lang w:eastAsia="nb-NO"/>
        </w:rPr>
        <w:t xml:space="preserve">Sammen med vedtaket om deltakelse i </w:t>
      </w:r>
      <w:r w:rsidR="0051318E">
        <w:rPr>
          <w:rFonts w:ascii="Tahoma" w:eastAsia="Times New Roman" w:hAnsi="Tahoma" w:cs="Tahoma"/>
          <w:lang w:eastAsia="nb-NO"/>
        </w:rPr>
        <w:t>norskopplæring</w:t>
      </w:r>
      <w:r w:rsidR="00915DFC">
        <w:rPr>
          <w:rFonts w:ascii="Tahoma" w:eastAsia="Times New Roman" w:hAnsi="Tahoma" w:cs="Tahoma"/>
          <w:lang w:eastAsia="nb-NO"/>
        </w:rPr>
        <w:t>,</w:t>
      </w:r>
      <w:r w:rsidRPr="003E2812">
        <w:rPr>
          <w:rFonts w:ascii="Tahoma" w:eastAsia="Times New Roman" w:hAnsi="Tahoma" w:cs="Tahoma"/>
          <w:lang w:eastAsia="nb-NO"/>
        </w:rPr>
        <w:t xml:space="preserve"> vil denne</w:t>
      </w:r>
      <w:r w:rsidR="0051318E">
        <w:rPr>
          <w:rFonts w:ascii="Tahoma" w:eastAsia="Times New Roman" w:hAnsi="Tahoma" w:cs="Tahoma"/>
          <w:lang w:eastAsia="nb-NO"/>
        </w:rPr>
        <w:t xml:space="preserve"> norskplanen b</w:t>
      </w:r>
      <w:r w:rsidRPr="003E2812">
        <w:rPr>
          <w:rFonts w:ascii="Tahoma" w:eastAsia="Times New Roman" w:hAnsi="Tahoma" w:cs="Tahoma"/>
          <w:lang w:eastAsia="nb-NO"/>
        </w:rPr>
        <w:t>eskrive rammene for og innholdet i</w:t>
      </w:r>
      <w:r w:rsidR="00A86339">
        <w:rPr>
          <w:rFonts w:ascii="Tahoma" w:eastAsia="Times New Roman" w:hAnsi="Tahoma" w:cs="Tahoma"/>
          <w:lang w:eastAsia="nb-NO"/>
        </w:rPr>
        <w:t xml:space="preserve"> norskopplæringstilbud</w:t>
      </w:r>
      <w:r w:rsidR="00915DFC">
        <w:rPr>
          <w:rFonts w:ascii="Tahoma" w:eastAsia="Times New Roman" w:hAnsi="Tahoma" w:cs="Tahoma"/>
          <w:lang w:eastAsia="nb-NO"/>
        </w:rPr>
        <w:t>et ditt</w:t>
      </w:r>
      <w:r w:rsidR="00A86339">
        <w:rPr>
          <w:rFonts w:ascii="Tahoma" w:eastAsia="Times New Roman" w:hAnsi="Tahoma" w:cs="Tahoma"/>
          <w:lang w:eastAsia="nb-NO"/>
        </w:rPr>
        <w:t xml:space="preserve">. </w:t>
      </w:r>
      <w:r w:rsidRPr="003E2812">
        <w:rPr>
          <w:rFonts w:ascii="Tahoma" w:eastAsia="Times New Roman" w:hAnsi="Tahoma" w:cs="Tahoma"/>
          <w:lang w:eastAsia="nb-NO"/>
        </w:rPr>
        <w:t xml:space="preserve">Kommunen skal tilby deg </w:t>
      </w:r>
      <w:r w:rsidR="00A86339">
        <w:rPr>
          <w:rFonts w:ascii="Tahoma" w:eastAsia="Times New Roman" w:hAnsi="Tahoma" w:cs="Tahoma"/>
          <w:lang w:eastAsia="nb-NO"/>
        </w:rPr>
        <w:t>norskopplæring</w:t>
      </w:r>
      <w:r w:rsidRPr="003E2812">
        <w:rPr>
          <w:rFonts w:ascii="Tahoma" w:eastAsia="Times New Roman" w:hAnsi="Tahoma" w:cs="Tahoma"/>
          <w:lang w:eastAsia="nb-NO"/>
        </w:rPr>
        <w:t xml:space="preserve"> innen tre måneder fra du er bosatt i kommunen eller har søkt om </w:t>
      </w:r>
      <w:r w:rsidR="00A86339">
        <w:rPr>
          <w:rFonts w:ascii="Tahoma" w:eastAsia="Times New Roman" w:hAnsi="Tahoma" w:cs="Tahoma"/>
          <w:lang w:eastAsia="nb-NO"/>
        </w:rPr>
        <w:t>norskopplæring</w:t>
      </w:r>
      <w:r w:rsidRPr="003E2812">
        <w:rPr>
          <w:rFonts w:ascii="Tahoma" w:eastAsia="Times New Roman" w:hAnsi="Tahoma" w:cs="Tahoma"/>
          <w:lang w:eastAsia="nb-NO"/>
        </w:rPr>
        <w:t>.   </w:t>
      </w:r>
    </w:p>
    <w:p w14:paraId="0B71BEB1" w14:textId="77777777" w:rsidR="00A86339" w:rsidRPr="003E2812" w:rsidRDefault="00A86339" w:rsidP="008B645F">
      <w:pPr>
        <w:spacing w:after="0" w:line="240" w:lineRule="auto"/>
        <w:textAlignment w:val="baseline"/>
        <w:rPr>
          <w:rFonts w:ascii="Segoe UI" w:eastAsia="Times New Roman" w:hAnsi="Segoe UI" w:cs="Segoe UI"/>
          <w:sz w:val="18"/>
          <w:szCs w:val="18"/>
          <w:lang w:eastAsia="nb-NO"/>
        </w:rPr>
      </w:pPr>
    </w:p>
    <w:p w14:paraId="68170C8B" w14:textId="2D6D082E" w:rsidR="00FE5498" w:rsidRPr="000A2A88" w:rsidRDefault="003E2812" w:rsidP="1A7930A7">
      <w:pPr>
        <w:pStyle w:val="paragraph"/>
        <w:spacing w:before="0" w:beforeAutospacing="0" w:after="0" w:afterAutospacing="0"/>
        <w:textAlignment w:val="baseline"/>
        <w:rPr>
          <w:rFonts w:ascii="Segoe UI" w:hAnsi="Segoe UI" w:cs="Segoe UI"/>
          <w:sz w:val="22"/>
          <w:szCs w:val="22"/>
        </w:rPr>
      </w:pPr>
      <w:r w:rsidRPr="1A7930A7">
        <w:rPr>
          <w:rFonts w:ascii="Tahoma" w:hAnsi="Tahoma" w:cs="Tahoma"/>
          <w:sz w:val="22"/>
          <w:szCs w:val="22"/>
        </w:rPr>
        <w:t xml:space="preserve">I integreringsloven står det </w:t>
      </w:r>
      <w:r w:rsidR="00A86339" w:rsidRPr="1A7930A7">
        <w:rPr>
          <w:rFonts w:ascii="Tahoma" w:hAnsi="Tahoma" w:cs="Tahoma"/>
          <w:sz w:val="22"/>
          <w:szCs w:val="22"/>
        </w:rPr>
        <w:t xml:space="preserve">hvilket nivå du </w:t>
      </w:r>
      <w:r w:rsidR="000A2A88" w:rsidRPr="1A7930A7">
        <w:rPr>
          <w:rFonts w:ascii="Tahoma" w:hAnsi="Tahoma" w:cs="Tahoma"/>
          <w:sz w:val="22"/>
          <w:szCs w:val="22"/>
        </w:rPr>
        <w:t>skal</w:t>
      </w:r>
      <w:r w:rsidR="00A86339" w:rsidRPr="1A7930A7">
        <w:rPr>
          <w:rFonts w:ascii="Tahoma" w:hAnsi="Tahoma" w:cs="Tahoma"/>
          <w:sz w:val="22"/>
          <w:szCs w:val="22"/>
        </w:rPr>
        <w:t xml:space="preserve"> oppnå i norsk, og hva som</w:t>
      </w:r>
      <w:r w:rsidR="00346763" w:rsidRPr="1A7930A7">
        <w:rPr>
          <w:rFonts w:ascii="Tahoma" w:hAnsi="Tahoma" w:cs="Tahoma"/>
          <w:sz w:val="22"/>
          <w:szCs w:val="22"/>
        </w:rPr>
        <w:t xml:space="preserve"> skal</w:t>
      </w:r>
      <w:r w:rsidR="00A86339" w:rsidRPr="1A7930A7">
        <w:rPr>
          <w:rFonts w:ascii="Tahoma" w:hAnsi="Tahoma" w:cs="Tahoma"/>
          <w:sz w:val="22"/>
          <w:szCs w:val="22"/>
        </w:rPr>
        <w:t xml:space="preserve"> være norskmål</w:t>
      </w:r>
      <w:r w:rsidR="00304D34" w:rsidRPr="1A7930A7">
        <w:rPr>
          <w:rFonts w:ascii="Tahoma" w:hAnsi="Tahoma" w:cs="Tahoma"/>
          <w:sz w:val="22"/>
          <w:szCs w:val="22"/>
        </w:rPr>
        <w:t>et ditt</w:t>
      </w:r>
      <w:r w:rsidR="00A86339" w:rsidRPr="1A7930A7">
        <w:rPr>
          <w:rFonts w:ascii="Tahoma" w:hAnsi="Tahoma" w:cs="Tahoma"/>
          <w:sz w:val="22"/>
          <w:szCs w:val="22"/>
        </w:rPr>
        <w:t xml:space="preserve">. </w:t>
      </w:r>
      <w:r w:rsidR="006D4BB1" w:rsidRPr="1A7930A7">
        <w:rPr>
          <w:rFonts w:ascii="Tahoma" w:hAnsi="Tahoma" w:cs="Tahoma"/>
          <w:sz w:val="22"/>
          <w:szCs w:val="22"/>
        </w:rPr>
        <w:t>I loven står det også hvor lang tid du får til å lære deg norsk gratis</w:t>
      </w:r>
      <w:r w:rsidR="00FE5498" w:rsidRPr="1A7930A7">
        <w:rPr>
          <w:rFonts w:ascii="Tahoma" w:hAnsi="Tahoma" w:cs="Tahoma"/>
          <w:sz w:val="22"/>
          <w:szCs w:val="22"/>
        </w:rPr>
        <w:t>. Hvor lang tid du får til å oppnå norskmålet ditt, henger sammen med hvor mye utdanning du har fra før</w:t>
      </w:r>
      <w:r w:rsidR="00601ABC" w:rsidRPr="1A7930A7">
        <w:rPr>
          <w:rFonts w:ascii="Tahoma" w:hAnsi="Tahoma" w:cs="Tahoma"/>
          <w:sz w:val="22"/>
          <w:szCs w:val="22"/>
        </w:rPr>
        <w:t xml:space="preserve">, og er </w:t>
      </w:r>
      <w:r w:rsidR="00F769F2">
        <w:rPr>
          <w:rFonts w:ascii="Tahoma" w:hAnsi="Tahoma" w:cs="Tahoma"/>
          <w:sz w:val="22"/>
          <w:szCs w:val="22"/>
        </w:rPr>
        <w:t xml:space="preserve">maksimalt </w:t>
      </w:r>
      <w:r w:rsidR="00601ABC" w:rsidRPr="1A7930A7">
        <w:rPr>
          <w:rFonts w:ascii="Tahoma" w:hAnsi="Tahoma" w:cs="Tahoma"/>
          <w:sz w:val="22"/>
          <w:szCs w:val="22"/>
        </w:rPr>
        <w:t>enten atten måneder eller tre år</w:t>
      </w:r>
      <w:r w:rsidR="00FE5498" w:rsidRPr="1A7930A7">
        <w:rPr>
          <w:rFonts w:ascii="Tahoma" w:hAnsi="Tahoma" w:cs="Tahoma"/>
          <w:sz w:val="22"/>
          <w:szCs w:val="22"/>
        </w:rPr>
        <w:t xml:space="preserve">. </w:t>
      </w:r>
      <w:r w:rsidR="00425A28" w:rsidRPr="1A7930A7">
        <w:rPr>
          <w:rFonts w:ascii="Tahoma" w:hAnsi="Tahoma" w:cs="Tahoma"/>
          <w:sz w:val="22"/>
          <w:szCs w:val="22"/>
        </w:rPr>
        <w:t xml:space="preserve">Hvis du når norskmålet ditt før </w:t>
      </w:r>
      <w:r w:rsidR="00601ABC" w:rsidRPr="1A7930A7">
        <w:rPr>
          <w:rFonts w:ascii="Tahoma" w:hAnsi="Tahoma" w:cs="Tahoma"/>
          <w:sz w:val="22"/>
          <w:szCs w:val="22"/>
        </w:rPr>
        <w:t>dette</w:t>
      </w:r>
      <w:r w:rsidR="00425A28" w:rsidRPr="1A7930A7">
        <w:rPr>
          <w:rFonts w:ascii="Tahoma" w:hAnsi="Tahoma" w:cs="Tahoma"/>
          <w:sz w:val="22"/>
          <w:szCs w:val="22"/>
        </w:rPr>
        <w:t>, har ikke lenger kommunen</w:t>
      </w:r>
      <w:r w:rsidR="00D6759E" w:rsidRPr="1A7930A7">
        <w:rPr>
          <w:rFonts w:ascii="Tahoma" w:hAnsi="Tahoma" w:cs="Tahoma"/>
          <w:sz w:val="22"/>
          <w:szCs w:val="22"/>
        </w:rPr>
        <w:t xml:space="preserve"> lengre</w:t>
      </w:r>
      <w:r w:rsidR="00425A28" w:rsidRPr="1A7930A7">
        <w:rPr>
          <w:rFonts w:ascii="Tahoma" w:hAnsi="Tahoma" w:cs="Tahoma"/>
          <w:sz w:val="22"/>
          <w:szCs w:val="22"/>
        </w:rPr>
        <w:t xml:space="preserve"> plikt til å gi deg norskopplæring gratis. </w:t>
      </w:r>
      <w:r w:rsidR="006D4BB1" w:rsidRPr="1A7930A7">
        <w:rPr>
          <w:rFonts w:ascii="Tahoma" w:hAnsi="Tahoma" w:cs="Tahoma"/>
          <w:sz w:val="22"/>
          <w:szCs w:val="22"/>
        </w:rPr>
        <w:t xml:space="preserve"> </w:t>
      </w:r>
      <w:r>
        <w:br/>
      </w:r>
    </w:p>
    <w:p w14:paraId="574922B0" w14:textId="48FDA22B" w:rsidR="00FE5498" w:rsidRDefault="00FE5498" w:rsidP="1A7930A7">
      <w:pPr>
        <w:pStyle w:val="paragraph"/>
        <w:spacing w:before="0" w:beforeAutospacing="0" w:after="0" w:afterAutospacing="0"/>
        <w:textAlignment w:val="baseline"/>
        <w:rPr>
          <w:rFonts w:ascii="Segoe UI" w:hAnsi="Segoe UI" w:cs="Segoe UI"/>
          <w:sz w:val="18"/>
          <w:szCs w:val="18"/>
        </w:rPr>
      </w:pPr>
      <w:r w:rsidRPr="1A7930A7">
        <w:rPr>
          <w:rStyle w:val="normaltextrun"/>
          <w:rFonts w:ascii="Tahoma" w:hAnsi="Tahoma" w:cs="Tahoma"/>
          <w:sz w:val="22"/>
          <w:szCs w:val="22"/>
        </w:rPr>
        <w:t>Kommunen skal sørge for at du får informasjon og veiledning slik at du kan ta informerte valg. Er du og kommunen uenige om innholdet i planen,</w:t>
      </w:r>
      <w:r w:rsidR="00C02608" w:rsidRPr="1A7930A7">
        <w:rPr>
          <w:rStyle w:val="normaltextrun"/>
          <w:rFonts w:ascii="Tahoma" w:hAnsi="Tahoma" w:cs="Tahoma"/>
          <w:sz w:val="22"/>
          <w:szCs w:val="22"/>
        </w:rPr>
        <w:t xml:space="preserve"> er det kommunen som bestemmer </w:t>
      </w:r>
      <w:r w:rsidR="00DA769D" w:rsidRPr="1A7930A7">
        <w:rPr>
          <w:rStyle w:val="normaltextrun"/>
          <w:rFonts w:ascii="Tahoma" w:hAnsi="Tahoma" w:cs="Tahoma"/>
          <w:sz w:val="22"/>
          <w:szCs w:val="22"/>
        </w:rPr>
        <w:t>norskmålet</w:t>
      </w:r>
      <w:r w:rsidR="00C02608" w:rsidRPr="1A7930A7">
        <w:rPr>
          <w:rStyle w:val="normaltextrun"/>
          <w:rFonts w:ascii="Tahoma" w:hAnsi="Tahoma" w:cs="Tahoma"/>
          <w:sz w:val="22"/>
          <w:szCs w:val="22"/>
        </w:rPr>
        <w:t xml:space="preserve"> ditt. </w:t>
      </w:r>
      <w:r w:rsidRPr="1A7930A7">
        <w:rPr>
          <w:rStyle w:val="normaltextrun"/>
          <w:rFonts w:ascii="Tahoma" w:hAnsi="Tahoma" w:cs="Tahoma"/>
          <w:sz w:val="22"/>
          <w:szCs w:val="22"/>
        </w:rPr>
        <w:t>Har du spørsmål om varighet og innhold i norskopplæringen, kan du spørre kommunen om veiledning. Du kan også klage på planen dersom du mener at den ikke oppfyller kravene i regelverket.</w:t>
      </w:r>
      <w:r w:rsidRPr="1A7930A7">
        <w:rPr>
          <w:rStyle w:val="eop"/>
          <w:rFonts w:ascii="Tahoma" w:hAnsi="Tahoma" w:cs="Tahoma"/>
          <w:sz w:val="22"/>
          <w:szCs w:val="22"/>
        </w:rPr>
        <w:t> </w:t>
      </w:r>
      <w:r>
        <w:br/>
      </w:r>
    </w:p>
    <w:p w14:paraId="2BC48CE2" w14:textId="77777777" w:rsidR="00FE5498" w:rsidRDefault="00FE5498" w:rsidP="008B645F">
      <w:pPr>
        <w:pStyle w:val="paragraph"/>
        <w:spacing w:before="0" w:beforeAutospacing="0" w:after="0" w:afterAutospacing="0"/>
        <w:textAlignment w:val="baseline"/>
        <w:rPr>
          <w:rFonts w:ascii="Segoe UI" w:hAnsi="Segoe UI" w:cs="Segoe UI"/>
          <w:sz w:val="18"/>
          <w:szCs w:val="18"/>
        </w:rPr>
      </w:pPr>
      <w:r>
        <w:rPr>
          <w:rStyle w:val="normaltextrun"/>
          <w:rFonts w:ascii="Tahoma" w:hAnsi="Tahoma" w:cs="Tahoma"/>
          <w:sz w:val="22"/>
          <w:szCs w:val="22"/>
        </w:rPr>
        <w:t>Innhold og norskmål kan endres underveis, dersom situasjonen din endrer seg. Ta kontakt med kommunen dersom du ønsker endringer eller ikke klarer å følge planen.</w:t>
      </w:r>
      <w:r>
        <w:rPr>
          <w:rStyle w:val="eop"/>
          <w:rFonts w:ascii="Tahoma" w:hAnsi="Tahoma" w:cs="Tahoma"/>
          <w:sz w:val="22"/>
          <w:szCs w:val="22"/>
        </w:rPr>
        <w:t> </w:t>
      </w:r>
    </w:p>
    <w:p w14:paraId="069A3C35" w14:textId="2E5D96DD" w:rsidR="006D4BB1" w:rsidRDefault="006D4BB1" w:rsidP="003E2812">
      <w:pPr>
        <w:spacing w:after="0" w:line="240" w:lineRule="auto"/>
        <w:textAlignment w:val="baseline"/>
        <w:rPr>
          <w:rFonts w:ascii="Tahoma" w:eastAsia="Times New Roman" w:hAnsi="Tahoma" w:cs="Tahoma"/>
          <w:lang w:eastAsia="nb-NO"/>
        </w:rPr>
      </w:pPr>
    </w:p>
    <w:p w14:paraId="0DAE47C1" w14:textId="7777777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color w:val="538135"/>
          <w:sz w:val="32"/>
          <w:szCs w:val="32"/>
          <w:lang w:eastAsia="nb-NO"/>
        </w:rPr>
        <w:t>Lovhjemmel </w:t>
      </w:r>
    </w:p>
    <w:p w14:paraId="72037BAC" w14:textId="20E348A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xml:space="preserve">Integreringsloven og integreringsforskriften beskriver de ulike kravene til innhold og utforming av </w:t>
      </w:r>
      <w:r w:rsidR="00D82B48">
        <w:rPr>
          <w:rFonts w:ascii="Tahoma" w:eastAsia="Times New Roman" w:hAnsi="Tahoma" w:cs="Tahoma"/>
          <w:lang w:eastAsia="nb-NO"/>
        </w:rPr>
        <w:t>norskopplæring</w:t>
      </w:r>
      <w:r w:rsidR="00916A55">
        <w:rPr>
          <w:rFonts w:ascii="Tahoma" w:eastAsia="Times New Roman" w:hAnsi="Tahoma" w:cs="Tahoma"/>
          <w:lang w:eastAsia="nb-NO"/>
        </w:rPr>
        <w:t>en og norskplanen din.</w:t>
      </w:r>
      <w:r w:rsidR="00D82B48">
        <w:rPr>
          <w:rFonts w:ascii="Tahoma" w:eastAsia="Times New Roman" w:hAnsi="Tahoma" w:cs="Tahoma"/>
          <w:lang w:eastAsia="nb-NO"/>
        </w:rPr>
        <w:t xml:space="preserve"> </w:t>
      </w:r>
    </w:p>
    <w:p w14:paraId="0AAC570B" w14:textId="7777777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 </w:t>
      </w:r>
    </w:p>
    <w:p w14:paraId="109407A8" w14:textId="77777777" w:rsidR="003E2812" w:rsidRDefault="003E2812" w:rsidP="003E2812">
      <w:p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Dette er de viktigste lovhjemlene i integreringsloven: </w:t>
      </w:r>
    </w:p>
    <w:p w14:paraId="096A9DF1" w14:textId="0AFE11B9" w:rsidR="0070348E" w:rsidRDefault="0070348E"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Kommunen skal sørge for at du får opplæring i norsk</w:t>
      </w:r>
      <w:r w:rsidR="003E3813" w:rsidRPr="1A7930A7">
        <w:rPr>
          <w:rFonts w:ascii="Tahoma" w:eastAsia="Times New Roman" w:hAnsi="Tahoma" w:cs="Tahoma"/>
          <w:lang w:eastAsia="nb-NO"/>
        </w:rPr>
        <w:t xml:space="preserve"> og samfunnskunnskap</w:t>
      </w:r>
      <w:r w:rsidRPr="1A7930A7">
        <w:rPr>
          <w:rFonts w:ascii="Tahoma" w:eastAsia="Times New Roman" w:hAnsi="Tahoma" w:cs="Tahoma"/>
          <w:lang w:eastAsia="nb-NO"/>
        </w:rPr>
        <w:t xml:space="preserve"> og en norskplan, se §§</w:t>
      </w:r>
      <w:r w:rsidR="00E655E7" w:rsidRPr="1A7930A7">
        <w:rPr>
          <w:rFonts w:ascii="Tahoma" w:eastAsia="Times New Roman" w:hAnsi="Tahoma" w:cs="Tahoma"/>
          <w:lang w:eastAsia="nb-NO"/>
        </w:rPr>
        <w:t xml:space="preserve"> 30 og </w:t>
      </w:r>
      <w:r w:rsidR="00666375" w:rsidRPr="1A7930A7">
        <w:rPr>
          <w:rFonts w:ascii="Tahoma" w:eastAsia="Times New Roman" w:hAnsi="Tahoma" w:cs="Tahoma"/>
          <w:lang w:eastAsia="nb-NO"/>
        </w:rPr>
        <w:t>34.</w:t>
      </w:r>
    </w:p>
    <w:p w14:paraId="5A19DE44" w14:textId="61D23ACB" w:rsidR="0070348E" w:rsidRDefault="00A25994"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Kommunen skal sette et norskmål for opplæringen, se §</w:t>
      </w:r>
      <w:r w:rsidR="00644648" w:rsidRPr="1A7930A7">
        <w:rPr>
          <w:rFonts w:ascii="Tahoma" w:eastAsia="Times New Roman" w:hAnsi="Tahoma" w:cs="Tahoma"/>
          <w:lang w:eastAsia="nb-NO"/>
        </w:rPr>
        <w:t xml:space="preserve"> 31</w:t>
      </w:r>
      <w:r w:rsidR="002537F8" w:rsidRPr="1A7930A7">
        <w:rPr>
          <w:rFonts w:ascii="Tahoma" w:eastAsia="Times New Roman" w:hAnsi="Tahoma" w:cs="Tahoma"/>
          <w:lang w:eastAsia="nb-NO"/>
        </w:rPr>
        <w:t xml:space="preserve"> og integreringsforskriften §§ 27 og 28</w:t>
      </w:r>
      <w:r w:rsidR="00644648" w:rsidRPr="1A7930A7">
        <w:rPr>
          <w:rFonts w:ascii="Tahoma" w:eastAsia="Times New Roman" w:hAnsi="Tahoma" w:cs="Tahoma"/>
          <w:lang w:eastAsia="nb-NO"/>
        </w:rPr>
        <w:t>.</w:t>
      </w:r>
    </w:p>
    <w:p w14:paraId="59A59A2E" w14:textId="1AA154A7" w:rsidR="00A25994" w:rsidRDefault="00A95D2D"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Opplæringen</w:t>
      </w:r>
      <w:r w:rsidR="00DE0B8A" w:rsidRPr="1A7930A7">
        <w:rPr>
          <w:rFonts w:ascii="Tahoma" w:eastAsia="Times New Roman" w:hAnsi="Tahoma" w:cs="Tahoma"/>
          <w:lang w:eastAsia="nb-NO"/>
        </w:rPr>
        <w:t xml:space="preserve"> i norsk</w:t>
      </w:r>
      <w:r w:rsidRPr="1A7930A7">
        <w:rPr>
          <w:rFonts w:ascii="Tahoma" w:eastAsia="Times New Roman" w:hAnsi="Tahoma" w:cs="Tahoma"/>
          <w:lang w:eastAsia="nb-NO"/>
        </w:rPr>
        <w:t xml:space="preserve"> skal være </w:t>
      </w:r>
      <w:r w:rsidR="009858A6" w:rsidRPr="1A7930A7">
        <w:rPr>
          <w:rFonts w:ascii="Tahoma" w:eastAsia="Times New Roman" w:hAnsi="Tahoma" w:cs="Tahoma"/>
          <w:lang w:eastAsia="nb-NO"/>
        </w:rPr>
        <w:t xml:space="preserve">tilstrekkelig til at du kan oppnå </w:t>
      </w:r>
      <w:r w:rsidRPr="1A7930A7">
        <w:rPr>
          <w:rFonts w:ascii="Tahoma" w:eastAsia="Times New Roman" w:hAnsi="Tahoma" w:cs="Tahoma"/>
          <w:lang w:eastAsia="nb-NO"/>
        </w:rPr>
        <w:t>norskmålet ditt</w:t>
      </w:r>
      <w:r w:rsidR="009858A6" w:rsidRPr="1A7930A7">
        <w:rPr>
          <w:rFonts w:ascii="Tahoma" w:eastAsia="Times New Roman" w:hAnsi="Tahoma" w:cs="Tahoma"/>
          <w:lang w:eastAsia="nb-NO"/>
        </w:rPr>
        <w:t xml:space="preserve">, se </w:t>
      </w:r>
      <w:r w:rsidR="00D70E70">
        <w:rPr>
          <w:rFonts w:ascii="Tahoma" w:eastAsia="Times New Roman" w:hAnsi="Tahoma" w:cs="Tahoma"/>
          <w:lang w:eastAsia="nb-NO"/>
        </w:rPr>
        <w:t xml:space="preserve">§ </w:t>
      </w:r>
      <w:r w:rsidR="009858A6" w:rsidRPr="1A7930A7">
        <w:rPr>
          <w:rFonts w:ascii="Tahoma" w:eastAsia="Times New Roman" w:hAnsi="Tahoma" w:cs="Tahoma"/>
          <w:lang w:eastAsia="nb-NO"/>
        </w:rPr>
        <w:t>32.</w:t>
      </w:r>
    </w:p>
    <w:p w14:paraId="28EF862C" w14:textId="0175DD45" w:rsidR="00A95D2D" w:rsidRDefault="00E81CFA"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Opplæringen avsluttes når du når norskmålet ditt eller </w:t>
      </w:r>
      <w:r w:rsidR="00255037" w:rsidRPr="1A7930A7">
        <w:rPr>
          <w:rFonts w:ascii="Tahoma" w:eastAsia="Times New Roman" w:hAnsi="Tahoma" w:cs="Tahoma"/>
          <w:lang w:eastAsia="nb-NO"/>
        </w:rPr>
        <w:t>maksimal varighet av opplæringen</w:t>
      </w:r>
      <w:r w:rsidR="00F05F0C" w:rsidRPr="1A7930A7">
        <w:rPr>
          <w:rFonts w:ascii="Tahoma" w:eastAsia="Times New Roman" w:hAnsi="Tahoma" w:cs="Tahoma"/>
          <w:lang w:eastAsia="nb-NO"/>
        </w:rPr>
        <w:t>, se §</w:t>
      </w:r>
      <w:r w:rsidR="00644648" w:rsidRPr="1A7930A7">
        <w:rPr>
          <w:rFonts w:ascii="Tahoma" w:eastAsia="Times New Roman" w:hAnsi="Tahoma" w:cs="Tahoma"/>
          <w:lang w:eastAsia="nb-NO"/>
        </w:rPr>
        <w:t xml:space="preserve"> 32.</w:t>
      </w:r>
    </w:p>
    <w:p w14:paraId="12341126" w14:textId="382FA68C" w:rsidR="00F05F0C" w:rsidRDefault="00F05F0C" w:rsidP="0070348E">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Kommunen avgjør innholdet i norskplanen dersom det er uenighet mellom deg og kommunen, </w:t>
      </w:r>
      <w:r w:rsidR="00DE0B8A" w:rsidRPr="1A7930A7">
        <w:rPr>
          <w:rFonts w:ascii="Tahoma" w:eastAsia="Times New Roman" w:hAnsi="Tahoma" w:cs="Tahoma"/>
          <w:lang w:eastAsia="nb-NO"/>
        </w:rPr>
        <w:t xml:space="preserve">se § 34, </w:t>
      </w:r>
      <w:r w:rsidRPr="1A7930A7">
        <w:rPr>
          <w:rFonts w:ascii="Tahoma" w:eastAsia="Times New Roman" w:hAnsi="Tahoma" w:cs="Tahoma"/>
          <w:lang w:eastAsia="nb-NO"/>
        </w:rPr>
        <w:t>jf. § 15 femte ledd.</w:t>
      </w:r>
    </w:p>
    <w:p w14:paraId="7CA3DC97" w14:textId="1B2E8119"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Planen skal vurderes jevnlig og ved vesentlig endring i din livssituasjon, </w:t>
      </w:r>
      <w:r w:rsidR="00DE0B8A" w:rsidRPr="1A7930A7">
        <w:rPr>
          <w:rFonts w:ascii="Tahoma" w:eastAsia="Times New Roman" w:hAnsi="Tahoma" w:cs="Tahoma"/>
          <w:lang w:eastAsia="nb-NO"/>
        </w:rPr>
        <w:t xml:space="preserve">se § 34, </w:t>
      </w:r>
      <w:r w:rsidRPr="1A7930A7">
        <w:rPr>
          <w:rFonts w:ascii="Tahoma" w:eastAsia="Times New Roman" w:hAnsi="Tahoma" w:cs="Tahoma"/>
          <w:lang w:eastAsia="nb-NO"/>
        </w:rPr>
        <w:t>jf. § 15 sjette ledd.</w:t>
      </w:r>
    </w:p>
    <w:p w14:paraId="3881FD94" w14:textId="2C1BD0B8"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Kommunen skal gi deg et deltakerbevis ved fullført eller avbrutt </w:t>
      </w:r>
      <w:r w:rsidR="00A75114" w:rsidRPr="1A7930A7">
        <w:rPr>
          <w:rFonts w:ascii="Tahoma" w:eastAsia="Times New Roman" w:hAnsi="Tahoma" w:cs="Tahoma"/>
          <w:lang w:eastAsia="nb-NO"/>
        </w:rPr>
        <w:t>opplæring</w:t>
      </w:r>
      <w:r w:rsidRPr="1A7930A7">
        <w:rPr>
          <w:rFonts w:ascii="Tahoma" w:eastAsia="Times New Roman" w:hAnsi="Tahoma" w:cs="Tahoma"/>
          <w:lang w:eastAsia="nb-NO"/>
        </w:rPr>
        <w:t xml:space="preserve">, jf. § </w:t>
      </w:r>
      <w:r w:rsidR="001A757D" w:rsidRPr="1A7930A7">
        <w:rPr>
          <w:rFonts w:ascii="Tahoma" w:eastAsia="Times New Roman" w:hAnsi="Tahoma" w:cs="Tahoma"/>
          <w:lang w:eastAsia="nb-NO"/>
        </w:rPr>
        <w:t>30</w:t>
      </w:r>
      <w:r w:rsidRPr="1A7930A7">
        <w:rPr>
          <w:rFonts w:ascii="Tahoma" w:eastAsia="Times New Roman" w:hAnsi="Tahoma" w:cs="Tahoma"/>
          <w:lang w:eastAsia="nb-NO"/>
        </w:rPr>
        <w:t xml:space="preserve"> </w:t>
      </w:r>
      <w:r w:rsidR="001A757D" w:rsidRPr="1A7930A7">
        <w:rPr>
          <w:rFonts w:ascii="Tahoma" w:eastAsia="Times New Roman" w:hAnsi="Tahoma" w:cs="Tahoma"/>
          <w:lang w:eastAsia="nb-NO"/>
        </w:rPr>
        <w:t>femte</w:t>
      </w:r>
      <w:r w:rsidRPr="1A7930A7">
        <w:rPr>
          <w:rFonts w:ascii="Tahoma" w:eastAsia="Times New Roman" w:hAnsi="Tahoma" w:cs="Tahoma"/>
          <w:lang w:eastAsia="nb-NO"/>
        </w:rPr>
        <w:t xml:space="preserve"> ledd.</w:t>
      </w:r>
    </w:p>
    <w:p w14:paraId="3F36C4B8" w14:textId="7647F8CF"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Du kan ha rett til fri og permisjon fra </w:t>
      </w:r>
      <w:r w:rsidR="00696CC8" w:rsidRPr="1A7930A7">
        <w:rPr>
          <w:rFonts w:ascii="Tahoma" w:eastAsia="Times New Roman" w:hAnsi="Tahoma" w:cs="Tahoma"/>
          <w:lang w:eastAsia="nb-NO"/>
        </w:rPr>
        <w:t>opplæringen</w:t>
      </w:r>
      <w:r w:rsidRPr="1A7930A7">
        <w:rPr>
          <w:rFonts w:ascii="Tahoma" w:eastAsia="Times New Roman" w:hAnsi="Tahoma" w:cs="Tahoma"/>
          <w:lang w:eastAsia="nb-NO"/>
        </w:rPr>
        <w:t xml:space="preserve">, jf. § </w:t>
      </w:r>
      <w:r w:rsidR="00696CC8" w:rsidRPr="1A7930A7">
        <w:rPr>
          <w:rFonts w:ascii="Tahoma" w:eastAsia="Times New Roman" w:hAnsi="Tahoma" w:cs="Tahoma"/>
          <w:lang w:eastAsia="nb-NO"/>
        </w:rPr>
        <w:t>35</w:t>
      </w:r>
      <w:r w:rsidRPr="1A7930A7">
        <w:rPr>
          <w:rFonts w:ascii="Tahoma" w:eastAsia="Times New Roman" w:hAnsi="Tahoma" w:cs="Tahoma"/>
          <w:lang w:eastAsia="nb-NO"/>
        </w:rPr>
        <w:t>.</w:t>
      </w:r>
    </w:p>
    <w:p w14:paraId="76EC66C7" w14:textId="63E102CD" w:rsidR="00023E8C" w:rsidRPr="00023E8C" w:rsidRDefault="00023E8C" w:rsidP="00023E8C">
      <w:pPr>
        <w:pStyle w:val="Listeavsnitt"/>
        <w:numPr>
          <w:ilvl w:val="0"/>
          <w:numId w:val="17"/>
        </w:numPr>
        <w:spacing w:after="0" w:line="240" w:lineRule="auto"/>
        <w:jc w:val="both"/>
        <w:textAlignment w:val="baseline"/>
        <w:rPr>
          <w:rFonts w:ascii="Tahoma" w:eastAsia="Times New Roman" w:hAnsi="Tahoma" w:cs="Tahoma"/>
          <w:lang w:eastAsia="nb-NO"/>
        </w:rPr>
      </w:pPr>
      <w:r w:rsidRPr="1A7930A7">
        <w:rPr>
          <w:rFonts w:ascii="Tahoma" w:eastAsia="Times New Roman" w:hAnsi="Tahoma" w:cs="Tahoma"/>
          <w:lang w:eastAsia="nb-NO"/>
        </w:rPr>
        <w:t xml:space="preserve">I noen tilfeller kan kommunen stanse </w:t>
      </w:r>
      <w:r w:rsidR="00696CC8" w:rsidRPr="1A7930A7">
        <w:rPr>
          <w:rFonts w:ascii="Tahoma" w:eastAsia="Times New Roman" w:hAnsi="Tahoma" w:cs="Tahoma"/>
          <w:lang w:eastAsia="nb-NO"/>
        </w:rPr>
        <w:t>opplæringen din</w:t>
      </w:r>
      <w:r w:rsidRPr="1A7930A7">
        <w:rPr>
          <w:rFonts w:ascii="Tahoma" w:eastAsia="Times New Roman" w:hAnsi="Tahoma" w:cs="Tahoma"/>
          <w:lang w:eastAsia="nb-NO"/>
        </w:rPr>
        <w:t xml:space="preserve">, jf. </w:t>
      </w:r>
      <w:r w:rsidR="00696CC8" w:rsidRPr="1A7930A7">
        <w:rPr>
          <w:rFonts w:ascii="Tahoma" w:eastAsia="Times New Roman" w:hAnsi="Tahoma" w:cs="Tahoma"/>
          <w:lang w:eastAsia="nb-NO"/>
        </w:rPr>
        <w:t>36</w:t>
      </w:r>
      <w:r w:rsidRPr="1A7930A7">
        <w:rPr>
          <w:rFonts w:ascii="Tahoma" w:eastAsia="Times New Roman" w:hAnsi="Tahoma" w:cs="Tahoma"/>
          <w:lang w:eastAsia="nb-NO"/>
        </w:rPr>
        <w:t>.</w:t>
      </w:r>
    </w:p>
    <w:p w14:paraId="6D30CABD" w14:textId="092BB39D" w:rsidR="00CE3D86" w:rsidRPr="003E2812" w:rsidDel="00CE3D86" w:rsidRDefault="00CE3D86" w:rsidP="003E2812">
      <w:pPr>
        <w:spacing w:after="0" w:line="240" w:lineRule="auto"/>
        <w:jc w:val="both"/>
        <w:textAlignment w:val="baseline"/>
        <w:rPr>
          <w:del w:id="1" w:author="Anna Beskow" w:date="2025-01-15T10:17:00Z" w16du:dateUtc="2025-01-15T09:17:00Z"/>
          <w:rFonts w:ascii="Segoe UI" w:eastAsia="Times New Roman" w:hAnsi="Segoe UI" w:cs="Segoe UI"/>
          <w:sz w:val="18"/>
          <w:szCs w:val="18"/>
          <w:lang w:eastAsia="nb-NO"/>
        </w:rPr>
      </w:pPr>
    </w:p>
    <w:p w14:paraId="2DFAD0B0"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color w:val="D83A36"/>
          <w:lang w:eastAsia="nb-NO"/>
        </w:rPr>
        <w:t> </w:t>
      </w:r>
    </w:p>
    <w:p w14:paraId="0A24CCED" w14:textId="77777777" w:rsidR="003E2812" w:rsidRPr="003E2812" w:rsidRDefault="003E2812" w:rsidP="003E2812">
      <w:pPr>
        <w:spacing w:after="0" w:line="240" w:lineRule="auto"/>
        <w:jc w:val="both"/>
        <w:textAlignment w:val="baseline"/>
        <w:rPr>
          <w:rFonts w:ascii="Segoe UI" w:eastAsia="Times New Roman" w:hAnsi="Segoe UI" w:cs="Segoe UI"/>
          <w:sz w:val="18"/>
          <w:szCs w:val="18"/>
          <w:lang w:eastAsia="nb-NO"/>
        </w:rPr>
      </w:pPr>
      <w:r w:rsidRPr="003E2812">
        <w:rPr>
          <w:rFonts w:ascii="Tahoma" w:eastAsia="Times New Roman" w:hAnsi="Tahoma" w:cs="Tahoma"/>
          <w:color w:val="538135"/>
          <w:sz w:val="32"/>
          <w:szCs w:val="32"/>
          <w:lang w:eastAsia="nb-NO"/>
        </w:rPr>
        <w:t>Du kan klage på dette vedtaket </w:t>
      </w:r>
    </w:p>
    <w:p w14:paraId="40D66389"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Du kan klage på dette vedtaket dersom du mener det er feil eller du ikke er enig, se integreringsloven § 47. Fristen for å klage er tre uker fra du mottok vedtaket eller fra du ble gjort kjent med vedtaket, se forvaltningsloven § 29. I klagen bør du skrive hvorfor du er uenig, og du må skrive under med navnet ditt. Du sender klagen til kommunen. </w:t>
      </w:r>
    </w:p>
    <w:p w14:paraId="110407F6" w14:textId="77777777" w:rsidR="00386541" w:rsidRDefault="00386541" w:rsidP="003E2812">
      <w:pPr>
        <w:spacing w:after="0" w:line="240" w:lineRule="auto"/>
        <w:textAlignment w:val="baseline"/>
        <w:rPr>
          <w:rFonts w:ascii="Tahoma" w:eastAsia="Times New Roman" w:hAnsi="Tahoma" w:cs="Tahoma"/>
          <w:lang w:eastAsia="nb-NO"/>
        </w:rPr>
      </w:pPr>
    </w:p>
    <w:p w14:paraId="7BB54486" w14:textId="2D723265"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lastRenderedPageBreak/>
        <w:t>Kommunen vil lese klagen og se på saken din på nytt. Kommunen kan endre vedtaket. Hvis kommunen mener at vedtaket ikke skal endres, vil kommunen sende klagen til statsforvalteren. Statsforvalteren vil da vurdere saken din og behandle klagen. </w:t>
      </w:r>
    </w:p>
    <w:p w14:paraId="69C87243" w14:textId="77777777" w:rsidR="00386541" w:rsidRDefault="00386541" w:rsidP="003E2812">
      <w:pPr>
        <w:spacing w:after="0" w:line="240" w:lineRule="auto"/>
        <w:textAlignment w:val="baseline"/>
        <w:rPr>
          <w:rFonts w:ascii="Tahoma" w:eastAsia="Times New Roman" w:hAnsi="Tahoma" w:cs="Tahoma"/>
          <w:lang w:eastAsia="nb-NO"/>
        </w:rPr>
      </w:pPr>
    </w:p>
    <w:p w14:paraId="7412CD00" w14:textId="62B235D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Kommunen har plikt til å gi deg veiledning om regelverket og hvordan du skal klage dersom du trenger det, se forvaltningsloven § 11. Som hovedregel har du rett til å se dokumentene i saken din, jf. forvaltningsloven § 18. Du må ta kontakt med kommunen dersom du ønsker å se dokumentene i saken din. </w:t>
      </w:r>
    </w:p>
    <w:p w14:paraId="74E13D2D" w14:textId="77777777" w:rsidR="00386541" w:rsidRDefault="00386541" w:rsidP="003E2812">
      <w:pPr>
        <w:spacing w:after="0" w:line="240" w:lineRule="auto"/>
        <w:textAlignment w:val="baseline"/>
        <w:rPr>
          <w:rFonts w:ascii="Tahoma" w:eastAsia="Times New Roman" w:hAnsi="Tahoma" w:cs="Tahoma"/>
          <w:lang w:eastAsia="nb-NO"/>
        </w:rPr>
      </w:pPr>
    </w:p>
    <w:p w14:paraId="104F70D0" w14:textId="49D4698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lang w:eastAsia="nb-NO"/>
        </w:rPr>
        <w:t>Du kan også be om at vedtaket ikke blir satt i verk før klagefristen er ute eller klagen er avgjort, se forvaltningsloven § 42. </w:t>
      </w:r>
    </w:p>
    <w:p w14:paraId="52A7A01F"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color w:val="000000"/>
          <w:sz w:val="24"/>
          <w:szCs w:val="24"/>
          <w:lang w:eastAsia="nb-NO"/>
        </w:rPr>
        <w:t> </w:t>
      </w:r>
    </w:p>
    <w:p w14:paraId="03B6A6D3" w14:textId="77777777" w:rsidR="003E2812" w:rsidRPr="003E2812" w:rsidRDefault="003E2812" w:rsidP="003E2812">
      <w:pPr>
        <w:spacing w:after="0" w:line="240" w:lineRule="auto"/>
        <w:textAlignment w:val="baseline"/>
        <w:rPr>
          <w:rFonts w:ascii="Segoe UI" w:eastAsia="Times New Roman" w:hAnsi="Segoe UI" w:cs="Segoe UI"/>
          <w:sz w:val="18"/>
          <w:szCs w:val="18"/>
          <w:lang w:eastAsia="nb-NO"/>
        </w:rPr>
      </w:pPr>
      <w:r w:rsidRPr="003E2812">
        <w:rPr>
          <w:rFonts w:ascii="Tahoma" w:eastAsia="Times New Roman" w:hAnsi="Tahoma" w:cs="Tahoma"/>
          <w:b/>
          <w:bCs/>
          <w:color w:val="282828"/>
          <w:sz w:val="24"/>
          <w:szCs w:val="24"/>
          <w:lang w:eastAsia="nb-NO"/>
        </w:rPr>
        <w:t>Klagen skal sendes til (fylles ut av kommunen):</w:t>
      </w:r>
      <w:r w:rsidRPr="003E2812">
        <w:rPr>
          <w:rFonts w:ascii="Tahoma" w:eastAsia="Times New Roman" w:hAnsi="Tahoma" w:cs="Tahoma"/>
          <w:color w:val="282828"/>
          <w:sz w:val="24"/>
          <w:szCs w:val="24"/>
          <w:lang w:eastAsia="nb-NO"/>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0"/>
        <w:gridCol w:w="4530"/>
      </w:tblGrid>
      <w:tr w:rsidR="003E2812" w:rsidRPr="003E2812" w14:paraId="432CEBFE"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12A8CCD" w14:textId="761C7705"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Kommune/</w:t>
            </w:r>
            <w:r w:rsidR="006A06E0">
              <w:rPr>
                <w:rFonts w:ascii="Tahoma" w:eastAsia="Times New Roman" w:hAnsi="Tahoma" w:cs="Tahoma"/>
                <w:lang w:eastAsia="nb-NO"/>
              </w:rPr>
              <w:t>skole/</w:t>
            </w:r>
            <w:r w:rsidR="00E069B2">
              <w:rPr>
                <w:rFonts w:ascii="Tahoma" w:eastAsia="Times New Roman" w:hAnsi="Tahoma" w:cs="Tahoma"/>
                <w:lang w:eastAsia="nb-NO"/>
              </w:rPr>
              <w:t>opplæringssted</w:t>
            </w:r>
            <w:r w:rsidRPr="003E2812">
              <w:rPr>
                <w:rFonts w:ascii="Tahoma" w:eastAsia="Times New Roman" w:hAnsi="Tahoma" w:cs="Tahoma"/>
                <w:lang w:eastAsia="nb-NO"/>
              </w:rPr>
              <w:t>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8684507"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r w:rsidR="003E2812" w:rsidRPr="003E2812" w14:paraId="4FC901B1"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2D664FEF"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Adresse/postboks: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49154370"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r w:rsidR="003E2812" w:rsidRPr="003E2812" w14:paraId="4DCEB97D"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D52D39E"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Postnummer og sted: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1D8D38F4"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r w:rsidR="003E2812" w:rsidRPr="003E2812" w14:paraId="4FDB9DD6" w14:textId="77777777" w:rsidTr="003E2812">
        <w:trPr>
          <w:trHeight w:val="300"/>
        </w:trPr>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0EAEC9E1"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Eventuell elektronisk innsendingsmåte </w:t>
            </w:r>
          </w:p>
          <w:p w14:paraId="62836B91"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lang w:eastAsia="nb-NO"/>
              </w:rPr>
              <w:t>som kommunen har lagt til rette for: </w:t>
            </w:r>
          </w:p>
        </w:tc>
        <w:tc>
          <w:tcPr>
            <w:tcW w:w="4530" w:type="dxa"/>
            <w:tcBorders>
              <w:top w:val="single" w:sz="6" w:space="0" w:color="auto"/>
              <w:left w:val="single" w:sz="6" w:space="0" w:color="auto"/>
              <w:bottom w:val="single" w:sz="6" w:space="0" w:color="auto"/>
              <w:right w:val="single" w:sz="6" w:space="0" w:color="auto"/>
            </w:tcBorders>
            <w:shd w:val="clear" w:color="auto" w:fill="auto"/>
            <w:hideMark/>
          </w:tcPr>
          <w:p w14:paraId="66C287AB" w14:textId="77777777" w:rsidR="003E2812" w:rsidRPr="003E2812" w:rsidRDefault="003E2812" w:rsidP="003E2812">
            <w:pPr>
              <w:spacing w:after="0" w:line="240" w:lineRule="auto"/>
              <w:jc w:val="both"/>
              <w:textAlignment w:val="baseline"/>
              <w:rPr>
                <w:rFonts w:ascii="Times New Roman" w:eastAsia="Times New Roman" w:hAnsi="Times New Roman" w:cs="Times New Roman"/>
                <w:sz w:val="24"/>
                <w:szCs w:val="24"/>
                <w:lang w:eastAsia="nb-NO"/>
              </w:rPr>
            </w:pPr>
            <w:r w:rsidRPr="003E2812">
              <w:rPr>
                <w:rFonts w:ascii="Tahoma" w:eastAsia="Times New Roman" w:hAnsi="Tahoma" w:cs="Tahoma"/>
                <w:sz w:val="32"/>
                <w:szCs w:val="32"/>
                <w:lang w:eastAsia="nb-NO"/>
              </w:rPr>
              <w:t> </w:t>
            </w:r>
          </w:p>
        </w:tc>
      </w:tr>
    </w:tbl>
    <w:p w14:paraId="130564F5" w14:textId="77777777" w:rsidR="003E2812" w:rsidRDefault="003E2812" w:rsidP="00B84225">
      <w:pPr>
        <w:spacing w:after="0" w:line="240" w:lineRule="auto"/>
        <w:rPr>
          <w:rFonts w:ascii="Tahoma" w:hAnsi="Tahoma" w:cs="Tahoma"/>
          <w:b/>
          <w:bCs/>
          <w:color w:val="282828"/>
          <w:szCs w:val="20"/>
        </w:rPr>
      </w:pPr>
    </w:p>
    <w:p w14:paraId="44A7C821" w14:textId="39D04927" w:rsidR="00C450E6" w:rsidRDefault="00572263" w:rsidP="00E41C3D">
      <w:pPr>
        <w:rPr>
          <w:rFonts w:ascii="Tahoma" w:hAnsi="Tahoma" w:cs="Tahoma"/>
          <w:i/>
          <w:color w:val="282828"/>
          <w:szCs w:val="20"/>
        </w:rPr>
      </w:pPr>
      <w:r>
        <w:rPr>
          <w:rFonts w:ascii="Tahoma" w:hAnsi="Tahoma" w:cs="Tahoma"/>
          <w:i/>
          <w:color w:val="282828"/>
          <w:szCs w:val="20"/>
        </w:rPr>
        <w:br w:type="page"/>
      </w:r>
    </w:p>
    <w:sectPr w:rsidR="00C450E6" w:rsidSect="00EE6763">
      <w:footerReference w:type="default" r:id="rId11"/>
      <w:pgSz w:w="11906" w:h="16838"/>
      <w:pgMar w:top="993" w:right="720" w:bottom="1134" w:left="720" w:header="70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975E9" w14:textId="77777777" w:rsidR="004022AC" w:rsidRDefault="004022AC">
      <w:pPr>
        <w:spacing w:after="0" w:line="240" w:lineRule="auto"/>
      </w:pPr>
      <w:r>
        <w:separator/>
      </w:r>
    </w:p>
  </w:endnote>
  <w:endnote w:type="continuationSeparator" w:id="0">
    <w:p w14:paraId="37C1AFB4" w14:textId="77777777" w:rsidR="004022AC" w:rsidRDefault="004022AC">
      <w:pPr>
        <w:spacing w:after="0" w:line="240" w:lineRule="auto"/>
      </w:pPr>
      <w:r>
        <w:continuationSeparator/>
      </w:r>
    </w:p>
  </w:endnote>
  <w:endnote w:type="continuationNotice" w:id="1">
    <w:p w14:paraId="3447E398" w14:textId="77777777" w:rsidR="004022AC" w:rsidRDefault="004022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yanmar Text">
    <w:panose1 w:val="020B0502040204020203"/>
    <w:charset w:val="00"/>
    <w:family w:val="swiss"/>
    <w:pitch w:val="variable"/>
    <w:sig w:usb0="80000003" w:usb1="00000000" w:usb2="000004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0732374"/>
      <w:docPartObj>
        <w:docPartGallery w:val="Page Numbers (Bottom of Page)"/>
        <w:docPartUnique/>
      </w:docPartObj>
    </w:sdtPr>
    <w:sdtEndPr/>
    <w:sdtContent>
      <w:p w14:paraId="7428F948" w14:textId="11843258" w:rsidR="00D22732" w:rsidRDefault="00D22732" w:rsidP="00041310">
        <w:pPr>
          <w:pStyle w:val="Bunntekst"/>
          <w:ind w:left="1128" w:firstLine="4536"/>
          <w:jc w:val="center"/>
        </w:pPr>
        <w:r w:rsidRPr="00041310">
          <w:rPr>
            <w:sz w:val="18"/>
            <w:szCs w:val="18"/>
          </w:rPr>
          <w:t>Mal versjon 1.</w:t>
        </w:r>
        <w:r w:rsidR="00B413CB">
          <w:rPr>
            <w:sz w:val="18"/>
            <w:szCs w:val="18"/>
          </w:rPr>
          <w:t>1</w:t>
        </w:r>
        <w:r w:rsidRPr="00041310">
          <w:rPr>
            <w:sz w:val="18"/>
            <w:szCs w:val="18"/>
          </w:rPr>
          <w:t>.</w:t>
        </w:r>
        <w:r>
          <w:t xml:space="preserve">         </w:t>
        </w:r>
        <w:r>
          <w:tab/>
        </w:r>
        <w:r>
          <w:tab/>
          <w:t xml:space="preserve">side </w:t>
        </w:r>
        <w:r>
          <w:fldChar w:fldCharType="begin"/>
        </w:r>
        <w:r>
          <w:instrText>PAGE   \* MERGEFORMAT</w:instrText>
        </w:r>
        <w:r>
          <w:fldChar w:fldCharType="separate"/>
        </w:r>
        <w:r>
          <w:rPr>
            <w:noProof/>
          </w:rPr>
          <w:t>10</w:t>
        </w:r>
        <w:r>
          <w:fldChar w:fldCharType="end"/>
        </w:r>
      </w:p>
    </w:sdtContent>
  </w:sdt>
  <w:p w14:paraId="62F0455A" w14:textId="77777777" w:rsidR="00D22732" w:rsidRDefault="00D2273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026A2" w14:textId="77777777" w:rsidR="004022AC" w:rsidRDefault="004022AC">
      <w:pPr>
        <w:spacing w:after="0" w:line="240" w:lineRule="auto"/>
      </w:pPr>
      <w:r>
        <w:separator/>
      </w:r>
    </w:p>
  </w:footnote>
  <w:footnote w:type="continuationSeparator" w:id="0">
    <w:p w14:paraId="20E3B101" w14:textId="77777777" w:rsidR="004022AC" w:rsidRDefault="004022AC">
      <w:pPr>
        <w:spacing w:after="0" w:line="240" w:lineRule="auto"/>
      </w:pPr>
      <w:r>
        <w:continuationSeparator/>
      </w:r>
    </w:p>
  </w:footnote>
  <w:footnote w:type="continuationNotice" w:id="1">
    <w:p w14:paraId="57D35A7A" w14:textId="77777777" w:rsidR="004022AC" w:rsidRDefault="004022A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A4384"/>
    <w:multiLevelType w:val="multilevel"/>
    <w:tmpl w:val="BC129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356CFE"/>
    <w:multiLevelType w:val="multilevel"/>
    <w:tmpl w:val="40267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6742A0"/>
    <w:multiLevelType w:val="multilevel"/>
    <w:tmpl w:val="54967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B96869"/>
    <w:multiLevelType w:val="hybridMultilevel"/>
    <w:tmpl w:val="87D09C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5B3382"/>
    <w:multiLevelType w:val="hybridMultilevel"/>
    <w:tmpl w:val="A0D6A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4AC7A09"/>
    <w:multiLevelType w:val="multilevel"/>
    <w:tmpl w:val="0130F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4DC145E"/>
    <w:multiLevelType w:val="multilevel"/>
    <w:tmpl w:val="34CCC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CD6568"/>
    <w:multiLevelType w:val="multilevel"/>
    <w:tmpl w:val="10EA5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A63A54"/>
    <w:multiLevelType w:val="multilevel"/>
    <w:tmpl w:val="B8A8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5E3495"/>
    <w:multiLevelType w:val="hybridMultilevel"/>
    <w:tmpl w:val="A726E36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67253DE7"/>
    <w:multiLevelType w:val="multilevel"/>
    <w:tmpl w:val="FBBE2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A4233EA"/>
    <w:multiLevelType w:val="hybridMultilevel"/>
    <w:tmpl w:val="46906A80"/>
    <w:lvl w:ilvl="0" w:tplc="A35EBE0E">
      <w:start w:val="1"/>
      <w:numFmt w:val="decimal"/>
      <w:lvlText w:val="%1."/>
      <w:lvlJc w:val="left"/>
      <w:pPr>
        <w:ind w:left="360" w:hanging="360"/>
      </w:pPr>
      <w:rPr>
        <w:rFonts w:hint="default"/>
        <w:color w:val="D83A36"/>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15:restartNumberingAfterBreak="0">
    <w:nsid w:val="75D71946"/>
    <w:multiLevelType w:val="multilevel"/>
    <w:tmpl w:val="7B2E2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B97C00"/>
    <w:multiLevelType w:val="multilevel"/>
    <w:tmpl w:val="C11A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91323C0"/>
    <w:multiLevelType w:val="multilevel"/>
    <w:tmpl w:val="6BC87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9F45427"/>
    <w:multiLevelType w:val="multilevel"/>
    <w:tmpl w:val="25FC9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66216D"/>
    <w:multiLevelType w:val="multilevel"/>
    <w:tmpl w:val="FF52A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0823923">
    <w:abstractNumId w:val="11"/>
  </w:num>
  <w:num w:numId="2" w16cid:durableId="413598876">
    <w:abstractNumId w:val="9"/>
  </w:num>
  <w:num w:numId="3" w16cid:durableId="1956400455">
    <w:abstractNumId w:val="4"/>
  </w:num>
  <w:num w:numId="4" w16cid:durableId="1868711825">
    <w:abstractNumId w:val="2"/>
  </w:num>
  <w:num w:numId="5" w16cid:durableId="74017633">
    <w:abstractNumId w:val="14"/>
  </w:num>
  <w:num w:numId="6" w16cid:durableId="642348530">
    <w:abstractNumId w:val="5"/>
  </w:num>
  <w:num w:numId="7" w16cid:durableId="675572830">
    <w:abstractNumId w:val="16"/>
  </w:num>
  <w:num w:numId="8" w16cid:durableId="108815645">
    <w:abstractNumId w:val="10"/>
  </w:num>
  <w:num w:numId="9" w16cid:durableId="700086937">
    <w:abstractNumId w:val="1"/>
  </w:num>
  <w:num w:numId="10" w16cid:durableId="401606202">
    <w:abstractNumId w:val="0"/>
  </w:num>
  <w:num w:numId="11" w16cid:durableId="2057269438">
    <w:abstractNumId w:val="8"/>
  </w:num>
  <w:num w:numId="12" w16cid:durableId="700086607">
    <w:abstractNumId w:val="15"/>
  </w:num>
  <w:num w:numId="13" w16cid:durableId="1019115114">
    <w:abstractNumId w:val="7"/>
  </w:num>
  <w:num w:numId="14" w16cid:durableId="1784954190">
    <w:abstractNumId w:val="6"/>
  </w:num>
  <w:num w:numId="15" w16cid:durableId="1646617969">
    <w:abstractNumId w:val="13"/>
  </w:num>
  <w:num w:numId="16" w16cid:durableId="1517620532">
    <w:abstractNumId w:val="12"/>
  </w:num>
  <w:num w:numId="17" w16cid:durableId="131649624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Beskow">
    <w15:presenceInfo w15:providerId="AD" w15:userId="S::anb@imdi.no::6732fe3f-d314-482e-ac18-4b7593910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03F"/>
    <w:rsid w:val="00005C93"/>
    <w:rsid w:val="0000628F"/>
    <w:rsid w:val="0000692F"/>
    <w:rsid w:val="00023E8C"/>
    <w:rsid w:val="000342B6"/>
    <w:rsid w:val="00035179"/>
    <w:rsid w:val="00036632"/>
    <w:rsid w:val="00041310"/>
    <w:rsid w:val="0004485E"/>
    <w:rsid w:val="000523F3"/>
    <w:rsid w:val="000568DD"/>
    <w:rsid w:val="00056ED1"/>
    <w:rsid w:val="00073C7D"/>
    <w:rsid w:val="00081619"/>
    <w:rsid w:val="00087BB8"/>
    <w:rsid w:val="00094B50"/>
    <w:rsid w:val="000A2A88"/>
    <w:rsid w:val="000A5ABE"/>
    <w:rsid w:val="000B0CF0"/>
    <w:rsid w:val="000B6104"/>
    <w:rsid w:val="000B728D"/>
    <w:rsid w:val="000C0E86"/>
    <w:rsid w:val="000C3E9E"/>
    <w:rsid w:val="000C48AD"/>
    <w:rsid w:val="000D0668"/>
    <w:rsid w:val="000E728D"/>
    <w:rsid w:val="000F3088"/>
    <w:rsid w:val="000F6BDC"/>
    <w:rsid w:val="00103028"/>
    <w:rsid w:val="001075DD"/>
    <w:rsid w:val="00112ADB"/>
    <w:rsid w:val="0011491F"/>
    <w:rsid w:val="001174DA"/>
    <w:rsid w:val="001224F0"/>
    <w:rsid w:val="00134387"/>
    <w:rsid w:val="00150059"/>
    <w:rsid w:val="0015345C"/>
    <w:rsid w:val="0015415E"/>
    <w:rsid w:val="00154D1B"/>
    <w:rsid w:val="00155A1E"/>
    <w:rsid w:val="001564E6"/>
    <w:rsid w:val="00156A39"/>
    <w:rsid w:val="00175FFF"/>
    <w:rsid w:val="00184EEE"/>
    <w:rsid w:val="00195A9C"/>
    <w:rsid w:val="001964D7"/>
    <w:rsid w:val="001A1461"/>
    <w:rsid w:val="001A3D9D"/>
    <w:rsid w:val="001A7306"/>
    <w:rsid w:val="001A757D"/>
    <w:rsid w:val="001A7842"/>
    <w:rsid w:val="001B7C02"/>
    <w:rsid w:val="001C2819"/>
    <w:rsid w:val="001C42E1"/>
    <w:rsid w:val="001C4BA2"/>
    <w:rsid w:val="001C7D3B"/>
    <w:rsid w:val="001D6E21"/>
    <w:rsid w:val="001E346E"/>
    <w:rsid w:val="001F536F"/>
    <w:rsid w:val="00201FAC"/>
    <w:rsid w:val="0021121B"/>
    <w:rsid w:val="002127DA"/>
    <w:rsid w:val="002136EC"/>
    <w:rsid w:val="002268C7"/>
    <w:rsid w:val="002326D4"/>
    <w:rsid w:val="0023473D"/>
    <w:rsid w:val="00241AC7"/>
    <w:rsid w:val="00245C04"/>
    <w:rsid w:val="002537F8"/>
    <w:rsid w:val="002542D2"/>
    <w:rsid w:val="00255037"/>
    <w:rsid w:val="0025506D"/>
    <w:rsid w:val="00263E51"/>
    <w:rsid w:val="00274F17"/>
    <w:rsid w:val="00282AD9"/>
    <w:rsid w:val="00282D6B"/>
    <w:rsid w:val="00293165"/>
    <w:rsid w:val="002A2B4D"/>
    <w:rsid w:val="002B09BF"/>
    <w:rsid w:val="002B09E6"/>
    <w:rsid w:val="002B67B7"/>
    <w:rsid w:val="002B752A"/>
    <w:rsid w:val="002C17C3"/>
    <w:rsid w:val="002D1084"/>
    <w:rsid w:val="002D178C"/>
    <w:rsid w:val="002E5CF0"/>
    <w:rsid w:val="002E6B26"/>
    <w:rsid w:val="002F6839"/>
    <w:rsid w:val="00304D34"/>
    <w:rsid w:val="0030739E"/>
    <w:rsid w:val="00312EFB"/>
    <w:rsid w:val="003132C8"/>
    <w:rsid w:val="00313945"/>
    <w:rsid w:val="00317BF7"/>
    <w:rsid w:val="00327250"/>
    <w:rsid w:val="00332061"/>
    <w:rsid w:val="003325F6"/>
    <w:rsid w:val="003440B8"/>
    <w:rsid w:val="00346763"/>
    <w:rsid w:val="0035191E"/>
    <w:rsid w:val="0037224C"/>
    <w:rsid w:val="003843A7"/>
    <w:rsid w:val="00386541"/>
    <w:rsid w:val="0039321D"/>
    <w:rsid w:val="003965D1"/>
    <w:rsid w:val="003B1454"/>
    <w:rsid w:val="003B465B"/>
    <w:rsid w:val="003C1173"/>
    <w:rsid w:val="003C5A95"/>
    <w:rsid w:val="003C747A"/>
    <w:rsid w:val="003D0C8C"/>
    <w:rsid w:val="003D7C0F"/>
    <w:rsid w:val="003E1475"/>
    <w:rsid w:val="003E2812"/>
    <w:rsid w:val="003E3813"/>
    <w:rsid w:val="003F04BB"/>
    <w:rsid w:val="00400CB2"/>
    <w:rsid w:val="004022AC"/>
    <w:rsid w:val="00413EEC"/>
    <w:rsid w:val="00417684"/>
    <w:rsid w:val="004214D9"/>
    <w:rsid w:val="004247FC"/>
    <w:rsid w:val="00425A28"/>
    <w:rsid w:val="004263F0"/>
    <w:rsid w:val="004452C3"/>
    <w:rsid w:val="00446D6D"/>
    <w:rsid w:val="00447835"/>
    <w:rsid w:val="004610C6"/>
    <w:rsid w:val="0046113F"/>
    <w:rsid w:val="004652E1"/>
    <w:rsid w:val="004668C1"/>
    <w:rsid w:val="00466CE0"/>
    <w:rsid w:val="004769A0"/>
    <w:rsid w:val="0048389D"/>
    <w:rsid w:val="00484730"/>
    <w:rsid w:val="004847E1"/>
    <w:rsid w:val="0048536F"/>
    <w:rsid w:val="00485450"/>
    <w:rsid w:val="004938E5"/>
    <w:rsid w:val="00495B20"/>
    <w:rsid w:val="0049659A"/>
    <w:rsid w:val="004975F4"/>
    <w:rsid w:val="004B6F5B"/>
    <w:rsid w:val="004C3E8D"/>
    <w:rsid w:val="004C6150"/>
    <w:rsid w:val="004C672B"/>
    <w:rsid w:val="004D4B6F"/>
    <w:rsid w:val="004D5D9D"/>
    <w:rsid w:val="004E3CE4"/>
    <w:rsid w:val="004E6C09"/>
    <w:rsid w:val="004F4082"/>
    <w:rsid w:val="00502104"/>
    <w:rsid w:val="00502725"/>
    <w:rsid w:val="0050753B"/>
    <w:rsid w:val="005100C0"/>
    <w:rsid w:val="0051318E"/>
    <w:rsid w:val="0052409A"/>
    <w:rsid w:val="00536C5F"/>
    <w:rsid w:val="0053748F"/>
    <w:rsid w:val="00551E89"/>
    <w:rsid w:val="005537E2"/>
    <w:rsid w:val="00565F7D"/>
    <w:rsid w:val="005667F3"/>
    <w:rsid w:val="00566E04"/>
    <w:rsid w:val="00567B76"/>
    <w:rsid w:val="00567EBF"/>
    <w:rsid w:val="00570978"/>
    <w:rsid w:val="00571FA7"/>
    <w:rsid w:val="00572263"/>
    <w:rsid w:val="00582849"/>
    <w:rsid w:val="00583D8A"/>
    <w:rsid w:val="00585F86"/>
    <w:rsid w:val="005919A3"/>
    <w:rsid w:val="00591AFE"/>
    <w:rsid w:val="005920D6"/>
    <w:rsid w:val="005A3E9C"/>
    <w:rsid w:val="005A5075"/>
    <w:rsid w:val="005A6404"/>
    <w:rsid w:val="005A6A23"/>
    <w:rsid w:val="005B3F72"/>
    <w:rsid w:val="005B49BB"/>
    <w:rsid w:val="005C3E5F"/>
    <w:rsid w:val="005D02A4"/>
    <w:rsid w:val="005D1A3F"/>
    <w:rsid w:val="005D1BD6"/>
    <w:rsid w:val="005D7870"/>
    <w:rsid w:val="005F12A2"/>
    <w:rsid w:val="005F4EBE"/>
    <w:rsid w:val="005F5FBD"/>
    <w:rsid w:val="00601ABC"/>
    <w:rsid w:val="00605C4F"/>
    <w:rsid w:val="006237EE"/>
    <w:rsid w:val="006444DC"/>
    <w:rsid w:val="00644648"/>
    <w:rsid w:val="00646A6F"/>
    <w:rsid w:val="00647CB4"/>
    <w:rsid w:val="00654F5F"/>
    <w:rsid w:val="00666244"/>
    <w:rsid w:val="00666375"/>
    <w:rsid w:val="00666F09"/>
    <w:rsid w:val="00675AC9"/>
    <w:rsid w:val="00676598"/>
    <w:rsid w:val="00676C20"/>
    <w:rsid w:val="00686126"/>
    <w:rsid w:val="00695840"/>
    <w:rsid w:val="00696CC8"/>
    <w:rsid w:val="006A06E0"/>
    <w:rsid w:val="006A120C"/>
    <w:rsid w:val="006B3C51"/>
    <w:rsid w:val="006D4BB1"/>
    <w:rsid w:val="006F37AA"/>
    <w:rsid w:val="0070348E"/>
    <w:rsid w:val="0071256D"/>
    <w:rsid w:val="0071343F"/>
    <w:rsid w:val="00721858"/>
    <w:rsid w:val="00723794"/>
    <w:rsid w:val="00730FE5"/>
    <w:rsid w:val="00737280"/>
    <w:rsid w:val="007434E5"/>
    <w:rsid w:val="00751D7B"/>
    <w:rsid w:val="0075332A"/>
    <w:rsid w:val="00760516"/>
    <w:rsid w:val="00762084"/>
    <w:rsid w:val="00766326"/>
    <w:rsid w:val="00771D0D"/>
    <w:rsid w:val="007757DB"/>
    <w:rsid w:val="00776B55"/>
    <w:rsid w:val="00776EB1"/>
    <w:rsid w:val="00780F77"/>
    <w:rsid w:val="007862E4"/>
    <w:rsid w:val="0078654D"/>
    <w:rsid w:val="00791990"/>
    <w:rsid w:val="007972AD"/>
    <w:rsid w:val="007A2175"/>
    <w:rsid w:val="007A2C91"/>
    <w:rsid w:val="007B342F"/>
    <w:rsid w:val="007C0B4D"/>
    <w:rsid w:val="007C188E"/>
    <w:rsid w:val="007D1BFE"/>
    <w:rsid w:val="007D5AA2"/>
    <w:rsid w:val="007D64C6"/>
    <w:rsid w:val="007F1B26"/>
    <w:rsid w:val="007F1DDE"/>
    <w:rsid w:val="007F24E9"/>
    <w:rsid w:val="007F2EF9"/>
    <w:rsid w:val="00810995"/>
    <w:rsid w:val="00813006"/>
    <w:rsid w:val="0081450F"/>
    <w:rsid w:val="008147C7"/>
    <w:rsid w:val="00820D26"/>
    <w:rsid w:val="00822095"/>
    <w:rsid w:val="00825366"/>
    <w:rsid w:val="008253D3"/>
    <w:rsid w:val="00831832"/>
    <w:rsid w:val="00834346"/>
    <w:rsid w:val="00835E2B"/>
    <w:rsid w:val="00845FB2"/>
    <w:rsid w:val="008463E3"/>
    <w:rsid w:val="008537D6"/>
    <w:rsid w:val="00853C52"/>
    <w:rsid w:val="0088005F"/>
    <w:rsid w:val="00892062"/>
    <w:rsid w:val="00893DCD"/>
    <w:rsid w:val="00895DFB"/>
    <w:rsid w:val="008A4C20"/>
    <w:rsid w:val="008A51B0"/>
    <w:rsid w:val="008B0B14"/>
    <w:rsid w:val="008B0BFB"/>
    <w:rsid w:val="008B149D"/>
    <w:rsid w:val="008B369D"/>
    <w:rsid w:val="008B645F"/>
    <w:rsid w:val="008C1770"/>
    <w:rsid w:val="008D1828"/>
    <w:rsid w:val="008D517E"/>
    <w:rsid w:val="008D5831"/>
    <w:rsid w:val="008E2489"/>
    <w:rsid w:val="008F18AA"/>
    <w:rsid w:val="008F2064"/>
    <w:rsid w:val="008F2899"/>
    <w:rsid w:val="008F5B5D"/>
    <w:rsid w:val="008F68EE"/>
    <w:rsid w:val="00901422"/>
    <w:rsid w:val="00910B23"/>
    <w:rsid w:val="00914B09"/>
    <w:rsid w:val="00915DFC"/>
    <w:rsid w:val="00916109"/>
    <w:rsid w:val="00916A55"/>
    <w:rsid w:val="0091ADD6"/>
    <w:rsid w:val="009358FA"/>
    <w:rsid w:val="00941BF0"/>
    <w:rsid w:val="00942812"/>
    <w:rsid w:val="00942C25"/>
    <w:rsid w:val="009433FD"/>
    <w:rsid w:val="00943FBF"/>
    <w:rsid w:val="00950E9B"/>
    <w:rsid w:val="00954092"/>
    <w:rsid w:val="009858A6"/>
    <w:rsid w:val="0099327C"/>
    <w:rsid w:val="00994A58"/>
    <w:rsid w:val="009A2A39"/>
    <w:rsid w:val="009A3967"/>
    <w:rsid w:val="009A71D0"/>
    <w:rsid w:val="009B386C"/>
    <w:rsid w:val="009B6CE4"/>
    <w:rsid w:val="009C0B9E"/>
    <w:rsid w:val="009C0FDC"/>
    <w:rsid w:val="009C1F0C"/>
    <w:rsid w:val="009C211D"/>
    <w:rsid w:val="009C485E"/>
    <w:rsid w:val="009C51CC"/>
    <w:rsid w:val="009D7198"/>
    <w:rsid w:val="009E0326"/>
    <w:rsid w:val="009E0AB8"/>
    <w:rsid w:val="009E4DDF"/>
    <w:rsid w:val="009E58E2"/>
    <w:rsid w:val="009E5D5C"/>
    <w:rsid w:val="009F11CA"/>
    <w:rsid w:val="009F26DF"/>
    <w:rsid w:val="009F5E87"/>
    <w:rsid w:val="00A006CF"/>
    <w:rsid w:val="00A01FDA"/>
    <w:rsid w:val="00A22E5F"/>
    <w:rsid w:val="00A23C83"/>
    <w:rsid w:val="00A23E06"/>
    <w:rsid w:val="00A25994"/>
    <w:rsid w:val="00A3029E"/>
    <w:rsid w:val="00A34854"/>
    <w:rsid w:val="00A34BBB"/>
    <w:rsid w:val="00A359B8"/>
    <w:rsid w:val="00A36EC3"/>
    <w:rsid w:val="00A54075"/>
    <w:rsid w:val="00A62CA2"/>
    <w:rsid w:val="00A75114"/>
    <w:rsid w:val="00A86339"/>
    <w:rsid w:val="00A9408A"/>
    <w:rsid w:val="00A95D2D"/>
    <w:rsid w:val="00AA34D9"/>
    <w:rsid w:val="00AA4062"/>
    <w:rsid w:val="00AC032A"/>
    <w:rsid w:val="00AC3560"/>
    <w:rsid w:val="00AD59AB"/>
    <w:rsid w:val="00AE4B27"/>
    <w:rsid w:val="00AE59DD"/>
    <w:rsid w:val="00AF7E72"/>
    <w:rsid w:val="00B11F70"/>
    <w:rsid w:val="00B150BA"/>
    <w:rsid w:val="00B2075C"/>
    <w:rsid w:val="00B30039"/>
    <w:rsid w:val="00B30055"/>
    <w:rsid w:val="00B31518"/>
    <w:rsid w:val="00B35B59"/>
    <w:rsid w:val="00B413CB"/>
    <w:rsid w:val="00B604B3"/>
    <w:rsid w:val="00B62BC1"/>
    <w:rsid w:val="00B81F11"/>
    <w:rsid w:val="00B84225"/>
    <w:rsid w:val="00BA3D67"/>
    <w:rsid w:val="00BD24BE"/>
    <w:rsid w:val="00BD29AA"/>
    <w:rsid w:val="00BE5718"/>
    <w:rsid w:val="00BF1273"/>
    <w:rsid w:val="00BF19E4"/>
    <w:rsid w:val="00C02608"/>
    <w:rsid w:val="00C0329B"/>
    <w:rsid w:val="00C144F1"/>
    <w:rsid w:val="00C14952"/>
    <w:rsid w:val="00C16CB6"/>
    <w:rsid w:val="00C30B2F"/>
    <w:rsid w:val="00C354A6"/>
    <w:rsid w:val="00C450E6"/>
    <w:rsid w:val="00C47209"/>
    <w:rsid w:val="00C51504"/>
    <w:rsid w:val="00C516D4"/>
    <w:rsid w:val="00C52653"/>
    <w:rsid w:val="00C52744"/>
    <w:rsid w:val="00C717F5"/>
    <w:rsid w:val="00C737FB"/>
    <w:rsid w:val="00C7494D"/>
    <w:rsid w:val="00C80313"/>
    <w:rsid w:val="00C93697"/>
    <w:rsid w:val="00C93CAE"/>
    <w:rsid w:val="00C95595"/>
    <w:rsid w:val="00C9560F"/>
    <w:rsid w:val="00CC1B22"/>
    <w:rsid w:val="00CC3AC9"/>
    <w:rsid w:val="00CD33C6"/>
    <w:rsid w:val="00CD34C6"/>
    <w:rsid w:val="00CD3A59"/>
    <w:rsid w:val="00CE09D6"/>
    <w:rsid w:val="00CE3D86"/>
    <w:rsid w:val="00CE7512"/>
    <w:rsid w:val="00CF1836"/>
    <w:rsid w:val="00D0021E"/>
    <w:rsid w:val="00D115A5"/>
    <w:rsid w:val="00D22582"/>
    <w:rsid w:val="00D22732"/>
    <w:rsid w:val="00D273C2"/>
    <w:rsid w:val="00D33C8E"/>
    <w:rsid w:val="00D44944"/>
    <w:rsid w:val="00D572BC"/>
    <w:rsid w:val="00D633A5"/>
    <w:rsid w:val="00D6386C"/>
    <w:rsid w:val="00D6759E"/>
    <w:rsid w:val="00D70E70"/>
    <w:rsid w:val="00D732E1"/>
    <w:rsid w:val="00D80965"/>
    <w:rsid w:val="00D82B48"/>
    <w:rsid w:val="00D8686D"/>
    <w:rsid w:val="00D90627"/>
    <w:rsid w:val="00DA0A14"/>
    <w:rsid w:val="00DA2A5A"/>
    <w:rsid w:val="00DA769D"/>
    <w:rsid w:val="00DB521C"/>
    <w:rsid w:val="00DC1099"/>
    <w:rsid w:val="00DC17D1"/>
    <w:rsid w:val="00DC348D"/>
    <w:rsid w:val="00DC4555"/>
    <w:rsid w:val="00DC62CB"/>
    <w:rsid w:val="00DD5D38"/>
    <w:rsid w:val="00DD5F53"/>
    <w:rsid w:val="00DE0B8A"/>
    <w:rsid w:val="00DF2A53"/>
    <w:rsid w:val="00DF45DF"/>
    <w:rsid w:val="00DF6589"/>
    <w:rsid w:val="00DF6DFE"/>
    <w:rsid w:val="00DF7E49"/>
    <w:rsid w:val="00E01CBE"/>
    <w:rsid w:val="00E069B2"/>
    <w:rsid w:val="00E10D88"/>
    <w:rsid w:val="00E11F9C"/>
    <w:rsid w:val="00E15993"/>
    <w:rsid w:val="00E163F0"/>
    <w:rsid w:val="00E16C74"/>
    <w:rsid w:val="00E21D20"/>
    <w:rsid w:val="00E273CE"/>
    <w:rsid w:val="00E32DC2"/>
    <w:rsid w:val="00E3703F"/>
    <w:rsid w:val="00E41C3D"/>
    <w:rsid w:val="00E43E6D"/>
    <w:rsid w:val="00E5093C"/>
    <w:rsid w:val="00E5702E"/>
    <w:rsid w:val="00E6142F"/>
    <w:rsid w:val="00E655E7"/>
    <w:rsid w:val="00E67D2A"/>
    <w:rsid w:val="00E70798"/>
    <w:rsid w:val="00E75F04"/>
    <w:rsid w:val="00E7648F"/>
    <w:rsid w:val="00E802E0"/>
    <w:rsid w:val="00E81CFA"/>
    <w:rsid w:val="00E8377A"/>
    <w:rsid w:val="00E95B53"/>
    <w:rsid w:val="00E97403"/>
    <w:rsid w:val="00E97DA6"/>
    <w:rsid w:val="00EA2936"/>
    <w:rsid w:val="00EB2195"/>
    <w:rsid w:val="00EB30BE"/>
    <w:rsid w:val="00EB5B2C"/>
    <w:rsid w:val="00EB781E"/>
    <w:rsid w:val="00EC0E35"/>
    <w:rsid w:val="00EC4CB1"/>
    <w:rsid w:val="00EC4FED"/>
    <w:rsid w:val="00EC6CC8"/>
    <w:rsid w:val="00ED3BDF"/>
    <w:rsid w:val="00EE6763"/>
    <w:rsid w:val="00EF253A"/>
    <w:rsid w:val="00F023B8"/>
    <w:rsid w:val="00F05F0C"/>
    <w:rsid w:val="00F156E7"/>
    <w:rsid w:val="00F20A28"/>
    <w:rsid w:val="00F34ECA"/>
    <w:rsid w:val="00F362EB"/>
    <w:rsid w:val="00F4229A"/>
    <w:rsid w:val="00F4594C"/>
    <w:rsid w:val="00F51AF2"/>
    <w:rsid w:val="00F548E9"/>
    <w:rsid w:val="00F75045"/>
    <w:rsid w:val="00F769F2"/>
    <w:rsid w:val="00F808DA"/>
    <w:rsid w:val="00F96B8D"/>
    <w:rsid w:val="00FA0044"/>
    <w:rsid w:val="00FA4C59"/>
    <w:rsid w:val="00FB1875"/>
    <w:rsid w:val="00FB22C9"/>
    <w:rsid w:val="00FB2A1F"/>
    <w:rsid w:val="00FB7642"/>
    <w:rsid w:val="00FC4044"/>
    <w:rsid w:val="00FC61E5"/>
    <w:rsid w:val="00FC7C8C"/>
    <w:rsid w:val="00FC7E74"/>
    <w:rsid w:val="00FD23E5"/>
    <w:rsid w:val="00FD45D0"/>
    <w:rsid w:val="00FD46DB"/>
    <w:rsid w:val="00FD66F1"/>
    <w:rsid w:val="00FE5498"/>
    <w:rsid w:val="00FE7076"/>
    <w:rsid w:val="00FF444C"/>
    <w:rsid w:val="00FF49AB"/>
    <w:rsid w:val="00FF644A"/>
    <w:rsid w:val="00FF6FB4"/>
    <w:rsid w:val="0B03D3FD"/>
    <w:rsid w:val="1A7930A7"/>
    <w:rsid w:val="1CEF0B74"/>
    <w:rsid w:val="2A4F47B5"/>
    <w:rsid w:val="2F21DAF6"/>
    <w:rsid w:val="44B51CCD"/>
    <w:rsid w:val="7B994FC3"/>
  </w:rsids>
  <m:mathPr>
    <m:mathFont m:val="Cambria Math"/>
    <m:brkBin m:val="before"/>
    <m:brkBinSub m:val="--"/>
    <m:smallFrac m:val="0"/>
    <m:dispDef/>
    <m:lMargin m:val="0"/>
    <m:rMargin m:val="0"/>
    <m:defJc m:val="centerGroup"/>
    <m:wrapIndent m:val="1440"/>
    <m:intLim m:val="subSup"/>
    <m:naryLim m:val="undOvr"/>
  </m:mathPr>
  <w:themeFontLang w:val="nb-NO"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14F22"/>
  <w15:chartTrackingRefBased/>
  <w15:docId w15:val="{6A94AEDF-0846-4792-98B3-3A88298E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3F"/>
  </w:style>
  <w:style w:type="paragraph" w:styleId="Overskrift1">
    <w:name w:val="heading 1"/>
    <w:basedOn w:val="Normal"/>
    <w:next w:val="Normal"/>
    <w:link w:val="Overskrift1Tegn"/>
    <w:uiPriority w:val="9"/>
    <w:qFormat/>
    <w:rsid w:val="00A01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A01F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274F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3703F"/>
    <w:pPr>
      <w:ind w:left="720"/>
      <w:contextualSpacing/>
    </w:pPr>
  </w:style>
  <w:style w:type="paragraph" w:styleId="Bunntekst">
    <w:name w:val="footer"/>
    <w:basedOn w:val="Normal"/>
    <w:link w:val="BunntekstTegn"/>
    <w:uiPriority w:val="99"/>
    <w:unhideWhenUsed/>
    <w:rsid w:val="00E3703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3703F"/>
  </w:style>
  <w:style w:type="table" w:customStyle="1" w:styleId="Tabellrutenett5">
    <w:name w:val="Tabellrutenett5"/>
    <w:basedOn w:val="Vanligtabell"/>
    <w:next w:val="Tabellrutenett"/>
    <w:uiPriority w:val="39"/>
    <w:rsid w:val="00E37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01FDA"/>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A01FDA"/>
    <w:rPr>
      <w:rFonts w:asciiTheme="majorHAnsi" w:eastAsiaTheme="majorEastAsia" w:hAnsiTheme="majorHAnsi" w:cstheme="majorBidi"/>
      <w:color w:val="2E74B5" w:themeColor="accent1" w:themeShade="BF"/>
      <w:sz w:val="26"/>
      <w:szCs w:val="26"/>
    </w:rPr>
  </w:style>
  <w:style w:type="paragraph" w:styleId="Topptekst">
    <w:name w:val="header"/>
    <w:basedOn w:val="Normal"/>
    <w:link w:val="TopptekstTegn"/>
    <w:uiPriority w:val="99"/>
    <w:unhideWhenUsed/>
    <w:rsid w:val="003D0C8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D0C8C"/>
  </w:style>
  <w:style w:type="character" w:styleId="Hyperkobling">
    <w:name w:val="Hyperlink"/>
    <w:basedOn w:val="Standardskriftforavsnitt"/>
    <w:uiPriority w:val="99"/>
    <w:unhideWhenUsed/>
    <w:rsid w:val="00570978"/>
    <w:rPr>
      <w:color w:val="0563C1" w:themeColor="hyperlink"/>
      <w:u w:val="single"/>
    </w:rPr>
  </w:style>
  <w:style w:type="paragraph" w:customStyle="1" w:styleId="Default">
    <w:name w:val="Default"/>
    <w:rsid w:val="003440B8"/>
    <w:pPr>
      <w:autoSpaceDE w:val="0"/>
      <w:autoSpaceDN w:val="0"/>
      <w:adjustRightInd w:val="0"/>
      <w:spacing w:after="0" w:line="240" w:lineRule="auto"/>
    </w:pPr>
    <w:rPr>
      <w:rFonts w:ascii="Times New Roman" w:hAnsi="Times New Roman" w:cs="Times New Roman"/>
      <w:color w:val="000000"/>
      <w:sz w:val="24"/>
      <w:szCs w:val="24"/>
    </w:rPr>
  </w:style>
  <w:style w:type="paragraph" w:styleId="Merknadstekst">
    <w:name w:val="annotation text"/>
    <w:basedOn w:val="Normal"/>
    <w:link w:val="MerknadstekstTegn"/>
    <w:uiPriority w:val="99"/>
    <w:unhideWhenUsed/>
    <w:rsid w:val="00F023B8"/>
    <w:pPr>
      <w:spacing w:line="240" w:lineRule="auto"/>
    </w:pPr>
    <w:rPr>
      <w:sz w:val="20"/>
      <w:szCs w:val="20"/>
    </w:rPr>
  </w:style>
  <w:style w:type="character" w:customStyle="1" w:styleId="MerknadstekstTegn">
    <w:name w:val="Merknadstekst Tegn"/>
    <w:basedOn w:val="Standardskriftforavsnitt"/>
    <w:link w:val="Merknadstekst"/>
    <w:uiPriority w:val="99"/>
    <w:rsid w:val="00F023B8"/>
    <w:rPr>
      <w:sz w:val="20"/>
      <w:szCs w:val="20"/>
    </w:rPr>
  </w:style>
  <w:style w:type="character" w:customStyle="1" w:styleId="Overskrift3Tegn">
    <w:name w:val="Overskrift 3 Tegn"/>
    <w:basedOn w:val="Standardskriftforavsnitt"/>
    <w:link w:val="Overskrift3"/>
    <w:uiPriority w:val="9"/>
    <w:semiHidden/>
    <w:rsid w:val="00274F17"/>
    <w:rPr>
      <w:rFonts w:asciiTheme="majorHAnsi" w:eastAsiaTheme="majorEastAsia" w:hAnsiTheme="majorHAnsi" w:cstheme="majorBidi"/>
      <w:color w:val="1F4D78" w:themeColor="accent1" w:themeShade="7F"/>
      <w:sz w:val="24"/>
      <w:szCs w:val="24"/>
    </w:rPr>
  </w:style>
  <w:style w:type="character" w:styleId="Utheving">
    <w:name w:val="Emphasis"/>
    <w:basedOn w:val="Standardskriftforavsnitt"/>
    <w:uiPriority w:val="20"/>
    <w:qFormat/>
    <w:rsid w:val="00274F17"/>
    <w:rPr>
      <w:i/>
      <w:iCs/>
    </w:rPr>
  </w:style>
  <w:style w:type="paragraph" w:customStyle="1" w:styleId="mortaga">
    <w:name w:val="mortag_a"/>
    <w:basedOn w:val="Normal"/>
    <w:rsid w:val="00274F17"/>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Merknadsreferanse">
    <w:name w:val="annotation reference"/>
    <w:basedOn w:val="Standardskriftforavsnitt"/>
    <w:uiPriority w:val="99"/>
    <w:semiHidden/>
    <w:unhideWhenUsed/>
    <w:rsid w:val="005920D6"/>
    <w:rPr>
      <w:sz w:val="16"/>
      <w:szCs w:val="16"/>
    </w:rPr>
  </w:style>
  <w:style w:type="paragraph" w:styleId="Kommentaremne">
    <w:name w:val="annotation subject"/>
    <w:basedOn w:val="Merknadstekst"/>
    <w:next w:val="Merknadstekst"/>
    <w:link w:val="KommentaremneTegn"/>
    <w:uiPriority w:val="99"/>
    <w:semiHidden/>
    <w:unhideWhenUsed/>
    <w:rsid w:val="005920D6"/>
    <w:rPr>
      <w:b/>
      <w:bCs/>
    </w:rPr>
  </w:style>
  <w:style w:type="character" w:customStyle="1" w:styleId="KommentaremneTegn">
    <w:name w:val="Kommentaremne Tegn"/>
    <w:basedOn w:val="MerknadstekstTegn"/>
    <w:link w:val="Kommentaremne"/>
    <w:uiPriority w:val="99"/>
    <w:semiHidden/>
    <w:rsid w:val="005920D6"/>
    <w:rPr>
      <w:b/>
      <w:bCs/>
      <w:sz w:val="20"/>
      <w:szCs w:val="20"/>
    </w:rPr>
  </w:style>
  <w:style w:type="paragraph" w:styleId="Bobletekst">
    <w:name w:val="Balloon Text"/>
    <w:basedOn w:val="Normal"/>
    <w:link w:val="BobletekstTegn"/>
    <w:uiPriority w:val="99"/>
    <w:semiHidden/>
    <w:unhideWhenUsed/>
    <w:rsid w:val="005920D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5920D6"/>
    <w:rPr>
      <w:rFonts w:ascii="Segoe UI" w:hAnsi="Segoe UI" w:cs="Segoe UI"/>
      <w:sz w:val="18"/>
      <w:szCs w:val="18"/>
    </w:rPr>
  </w:style>
  <w:style w:type="paragraph" w:customStyle="1" w:styleId="paragraph">
    <w:name w:val="paragraph"/>
    <w:basedOn w:val="Normal"/>
    <w:rsid w:val="004F4082"/>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4F4082"/>
  </w:style>
  <w:style w:type="character" w:customStyle="1" w:styleId="eop">
    <w:name w:val="eop"/>
    <w:basedOn w:val="Standardskriftforavsnitt"/>
    <w:rsid w:val="004F4082"/>
  </w:style>
  <w:style w:type="paragraph" w:styleId="Revisjon">
    <w:name w:val="Revision"/>
    <w:hidden/>
    <w:uiPriority w:val="99"/>
    <w:semiHidden/>
    <w:rsid w:val="00FF64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485155">
      <w:bodyDiv w:val="1"/>
      <w:marLeft w:val="0"/>
      <w:marRight w:val="0"/>
      <w:marTop w:val="0"/>
      <w:marBottom w:val="0"/>
      <w:divBdr>
        <w:top w:val="none" w:sz="0" w:space="0" w:color="auto"/>
        <w:left w:val="none" w:sz="0" w:space="0" w:color="auto"/>
        <w:bottom w:val="none" w:sz="0" w:space="0" w:color="auto"/>
        <w:right w:val="none" w:sz="0" w:space="0" w:color="auto"/>
      </w:divBdr>
    </w:div>
    <w:div w:id="479230354">
      <w:bodyDiv w:val="1"/>
      <w:marLeft w:val="0"/>
      <w:marRight w:val="0"/>
      <w:marTop w:val="0"/>
      <w:marBottom w:val="0"/>
      <w:divBdr>
        <w:top w:val="none" w:sz="0" w:space="0" w:color="auto"/>
        <w:left w:val="none" w:sz="0" w:space="0" w:color="auto"/>
        <w:bottom w:val="none" w:sz="0" w:space="0" w:color="auto"/>
        <w:right w:val="none" w:sz="0" w:space="0" w:color="auto"/>
      </w:divBdr>
    </w:div>
    <w:div w:id="687567352">
      <w:bodyDiv w:val="1"/>
      <w:marLeft w:val="0"/>
      <w:marRight w:val="0"/>
      <w:marTop w:val="0"/>
      <w:marBottom w:val="0"/>
      <w:divBdr>
        <w:top w:val="none" w:sz="0" w:space="0" w:color="auto"/>
        <w:left w:val="none" w:sz="0" w:space="0" w:color="auto"/>
        <w:bottom w:val="none" w:sz="0" w:space="0" w:color="auto"/>
        <w:right w:val="none" w:sz="0" w:space="0" w:color="auto"/>
      </w:divBdr>
      <w:divsChild>
        <w:div w:id="10767595">
          <w:marLeft w:val="0"/>
          <w:marRight w:val="0"/>
          <w:marTop w:val="0"/>
          <w:marBottom w:val="0"/>
          <w:divBdr>
            <w:top w:val="none" w:sz="0" w:space="0" w:color="auto"/>
            <w:left w:val="none" w:sz="0" w:space="0" w:color="auto"/>
            <w:bottom w:val="none" w:sz="0" w:space="0" w:color="auto"/>
            <w:right w:val="none" w:sz="0" w:space="0" w:color="auto"/>
          </w:divBdr>
        </w:div>
        <w:div w:id="166556055">
          <w:marLeft w:val="0"/>
          <w:marRight w:val="0"/>
          <w:marTop w:val="0"/>
          <w:marBottom w:val="0"/>
          <w:divBdr>
            <w:top w:val="none" w:sz="0" w:space="0" w:color="auto"/>
            <w:left w:val="none" w:sz="0" w:space="0" w:color="auto"/>
            <w:bottom w:val="none" w:sz="0" w:space="0" w:color="auto"/>
            <w:right w:val="none" w:sz="0" w:space="0" w:color="auto"/>
          </w:divBdr>
        </w:div>
        <w:div w:id="210189448">
          <w:marLeft w:val="0"/>
          <w:marRight w:val="0"/>
          <w:marTop w:val="0"/>
          <w:marBottom w:val="0"/>
          <w:divBdr>
            <w:top w:val="none" w:sz="0" w:space="0" w:color="auto"/>
            <w:left w:val="none" w:sz="0" w:space="0" w:color="auto"/>
            <w:bottom w:val="none" w:sz="0" w:space="0" w:color="auto"/>
            <w:right w:val="none" w:sz="0" w:space="0" w:color="auto"/>
          </w:divBdr>
        </w:div>
        <w:div w:id="214701717">
          <w:marLeft w:val="0"/>
          <w:marRight w:val="0"/>
          <w:marTop w:val="0"/>
          <w:marBottom w:val="0"/>
          <w:divBdr>
            <w:top w:val="none" w:sz="0" w:space="0" w:color="auto"/>
            <w:left w:val="none" w:sz="0" w:space="0" w:color="auto"/>
            <w:bottom w:val="none" w:sz="0" w:space="0" w:color="auto"/>
            <w:right w:val="none" w:sz="0" w:space="0" w:color="auto"/>
          </w:divBdr>
        </w:div>
        <w:div w:id="464928668">
          <w:marLeft w:val="0"/>
          <w:marRight w:val="0"/>
          <w:marTop w:val="0"/>
          <w:marBottom w:val="0"/>
          <w:divBdr>
            <w:top w:val="none" w:sz="0" w:space="0" w:color="auto"/>
            <w:left w:val="none" w:sz="0" w:space="0" w:color="auto"/>
            <w:bottom w:val="none" w:sz="0" w:space="0" w:color="auto"/>
            <w:right w:val="none" w:sz="0" w:space="0" w:color="auto"/>
          </w:divBdr>
        </w:div>
        <w:div w:id="660887295">
          <w:marLeft w:val="0"/>
          <w:marRight w:val="0"/>
          <w:marTop w:val="0"/>
          <w:marBottom w:val="0"/>
          <w:divBdr>
            <w:top w:val="none" w:sz="0" w:space="0" w:color="auto"/>
            <w:left w:val="none" w:sz="0" w:space="0" w:color="auto"/>
            <w:bottom w:val="none" w:sz="0" w:space="0" w:color="auto"/>
            <w:right w:val="none" w:sz="0" w:space="0" w:color="auto"/>
          </w:divBdr>
          <w:divsChild>
            <w:div w:id="595290651">
              <w:marLeft w:val="0"/>
              <w:marRight w:val="0"/>
              <w:marTop w:val="30"/>
              <w:marBottom w:val="30"/>
              <w:divBdr>
                <w:top w:val="none" w:sz="0" w:space="0" w:color="auto"/>
                <w:left w:val="none" w:sz="0" w:space="0" w:color="auto"/>
                <w:bottom w:val="none" w:sz="0" w:space="0" w:color="auto"/>
                <w:right w:val="none" w:sz="0" w:space="0" w:color="auto"/>
              </w:divBdr>
              <w:divsChild>
                <w:div w:id="25182419">
                  <w:marLeft w:val="0"/>
                  <w:marRight w:val="0"/>
                  <w:marTop w:val="0"/>
                  <w:marBottom w:val="0"/>
                  <w:divBdr>
                    <w:top w:val="none" w:sz="0" w:space="0" w:color="auto"/>
                    <w:left w:val="none" w:sz="0" w:space="0" w:color="auto"/>
                    <w:bottom w:val="none" w:sz="0" w:space="0" w:color="auto"/>
                    <w:right w:val="none" w:sz="0" w:space="0" w:color="auto"/>
                  </w:divBdr>
                  <w:divsChild>
                    <w:div w:id="484594600">
                      <w:marLeft w:val="0"/>
                      <w:marRight w:val="0"/>
                      <w:marTop w:val="0"/>
                      <w:marBottom w:val="0"/>
                      <w:divBdr>
                        <w:top w:val="none" w:sz="0" w:space="0" w:color="auto"/>
                        <w:left w:val="none" w:sz="0" w:space="0" w:color="auto"/>
                        <w:bottom w:val="none" w:sz="0" w:space="0" w:color="auto"/>
                        <w:right w:val="none" w:sz="0" w:space="0" w:color="auto"/>
                      </w:divBdr>
                      <w:divsChild>
                        <w:div w:id="126970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14336">
                  <w:marLeft w:val="0"/>
                  <w:marRight w:val="0"/>
                  <w:marTop w:val="0"/>
                  <w:marBottom w:val="0"/>
                  <w:divBdr>
                    <w:top w:val="none" w:sz="0" w:space="0" w:color="auto"/>
                    <w:left w:val="none" w:sz="0" w:space="0" w:color="auto"/>
                    <w:bottom w:val="none" w:sz="0" w:space="0" w:color="auto"/>
                    <w:right w:val="none" w:sz="0" w:space="0" w:color="auto"/>
                  </w:divBdr>
                  <w:divsChild>
                    <w:div w:id="886263937">
                      <w:marLeft w:val="0"/>
                      <w:marRight w:val="0"/>
                      <w:marTop w:val="0"/>
                      <w:marBottom w:val="0"/>
                      <w:divBdr>
                        <w:top w:val="none" w:sz="0" w:space="0" w:color="auto"/>
                        <w:left w:val="none" w:sz="0" w:space="0" w:color="auto"/>
                        <w:bottom w:val="none" w:sz="0" w:space="0" w:color="auto"/>
                        <w:right w:val="none" w:sz="0" w:space="0" w:color="auto"/>
                      </w:divBdr>
                      <w:divsChild>
                        <w:div w:id="17903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40173">
                  <w:marLeft w:val="0"/>
                  <w:marRight w:val="0"/>
                  <w:marTop w:val="0"/>
                  <w:marBottom w:val="0"/>
                  <w:divBdr>
                    <w:top w:val="none" w:sz="0" w:space="0" w:color="auto"/>
                    <w:left w:val="none" w:sz="0" w:space="0" w:color="auto"/>
                    <w:bottom w:val="none" w:sz="0" w:space="0" w:color="auto"/>
                    <w:right w:val="none" w:sz="0" w:space="0" w:color="auto"/>
                  </w:divBdr>
                  <w:divsChild>
                    <w:div w:id="1675455670">
                      <w:marLeft w:val="0"/>
                      <w:marRight w:val="0"/>
                      <w:marTop w:val="0"/>
                      <w:marBottom w:val="0"/>
                      <w:divBdr>
                        <w:top w:val="none" w:sz="0" w:space="0" w:color="auto"/>
                        <w:left w:val="none" w:sz="0" w:space="0" w:color="auto"/>
                        <w:bottom w:val="none" w:sz="0" w:space="0" w:color="auto"/>
                        <w:right w:val="none" w:sz="0" w:space="0" w:color="auto"/>
                      </w:divBdr>
                      <w:divsChild>
                        <w:div w:id="127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6156">
                  <w:marLeft w:val="0"/>
                  <w:marRight w:val="0"/>
                  <w:marTop w:val="0"/>
                  <w:marBottom w:val="0"/>
                  <w:divBdr>
                    <w:top w:val="none" w:sz="0" w:space="0" w:color="auto"/>
                    <w:left w:val="none" w:sz="0" w:space="0" w:color="auto"/>
                    <w:bottom w:val="none" w:sz="0" w:space="0" w:color="auto"/>
                    <w:right w:val="none" w:sz="0" w:space="0" w:color="auto"/>
                  </w:divBdr>
                  <w:divsChild>
                    <w:div w:id="1807238200">
                      <w:marLeft w:val="0"/>
                      <w:marRight w:val="0"/>
                      <w:marTop w:val="0"/>
                      <w:marBottom w:val="0"/>
                      <w:divBdr>
                        <w:top w:val="none" w:sz="0" w:space="0" w:color="auto"/>
                        <w:left w:val="none" w:sz="0" w:space="0" w:color="auto"/>
                        <w:bottom w:val="none" w:sz="0" w:space="0" w:color="auto"/>
                        <w:right w:val="none" w:sz="0" w:space="0" w:color="auto"/>
                      </w:divBdr>
                      <w:divsChild>
                        <w:div w:id="823661264">
                          <w:marLeft w:val="0"/>
                          <w:marRight w:val="0"/>
                          <w:marTop w:val="0"/>
                          <w:marBottom w:val="0"/>
                          <w:divBdr>
                            <w:top w:val="none" w:sz="0" w:space="0" w:color="auto"/>
                            <w:left w:val="none" w:sz="0" w:space="0" w:color="auto"/>
                            <w:bottom w:val="none" w:sz="0" w:space="0" w:color="auto"/>
                            <w:right w:val="none" w:sz="0" w:space="0" w:color="auto"/>
                          </w:divBdr>
                        </w:div>
                        <w:div w:id="136363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39723">
                  <w:marLeft w:val="0"/>
                  <w:marRight w:val="0"/>
                  <w:marTop w:val="0"/>
                  <w:marBottom w:val="0"/>
                  <w:divBdr>
                    <w:top w:val="none" w:sz="0" w:space="0" w:color="auto"/>
                    <w:left w:val="none" w:sz="0" w:space="0" w:color="auto"/>
                    <w:bottom w:val="none" w:sz="0" w:space="0" w:color="auto"/>
                    <w:right w:val="none" w:sz="0" w:space="0" w:color="auto"/>
                  </w:divBdr>
                  <w:divsChild>
                    <w:div w:id="1608153372">
                      <w:marLeft w:val="0"/>
                      <w:marRight w:val="0"/>
                      <w:marTop w:val="0"/>
                      <w:marBottom w:val="0"/>
                      <w:divBdr>
                        <w:top w:val="none" w:sz="0" w:space="0" w:color="auto"/>
                        <w:left w:val="none" w:sz="0" w:space="0" w:color="auto"/>
                        <w:bottom w:val="none" w:sz="0" w:space="0" w:color="auto"/>
                        <w:right w:val="none" w:sz="0" w:space="0" w:color="auto"/>
                      </w:divBdr>
                      <w:divsChild>
                        <w:div w:id="20366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549619">
                  <w:marLeft w:val="0"/>
                  <w:marRight w:val="0"/>
                  <w:marTop w:val="0"/>
                  <w:marBottom w:val="0"/>
                  <w:divBdr>
                    <w:top w:val="none" w:sz="0" w:space="0" w:color="auto"/>
                    <w:left w:val="none" w:sz="0" w:space="0" w:color="auto"/>
                    <w:bottom w:val="none" w:sz="0" w:space="0" w:color="auto"/>
                    <w:right w:val="none" w:sz="0" w:space="0" w:color="auto"/>
                  </w:divBdr>
                  <w:divsChild>
                    <w:div w:id="2027755087">
                      <w:marLeft w:val="0"/>
                      <w:marRight w:val="0"/>
                      <w:marTop w:val="0"/>
                      <w:marBottom w:val="0"/>
                      <w:divBdr>
                        <w:top w:val="none" w:sz="0" w:space="0" w:color="auto"/>
                        <w:left w:val="none" w:sz="0" w:space="0" w:color="auto"/>
                        <w:bottom w:val="none" w:sz="0" w:space="0" w:color="auto"/>
                        <w:right w:val="none" w:sz="0" w:space="0" w:color="auto"/>
                      </w:divBdr>
                      <w:divsChild>
                        <w:div w:id="207285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4924">
                  <w:marLeft w:val="0"/>
                  <w:marRight w:val="0"/>
                  <w:marTop w:val="0"/>
                  <w:marBottom w:val="0"/>
                  <w:divBdr>
                    <w:top w:val="none" w:sz="0" w:space="0" w:color="auto"/>
                    <w:left w:val="none" w:sz="0" w:space="0" w:color="auto"/>
                    <w:bottom w:val="none" w:sz="0" w:space="0" w:color="auto"/>
                    <w:right w:val="none" w:sz="0" w:space="0" w:color="auto"/>
                  </w:divBdr>
                  <w:divsChild>
                    <w:div w:id="717970438">
                      <w:marLeft w:val="0"/>
                      <w:marRight w:val="0"/>
                      <w:marTop w:val="0"/>
                      <w:marBottom w:val="0"/>
                      <w:divBdr>
                        <w:top w:val="none" w:sz="0" w:space="0" w:color="auto"/>
                        <w:left w:val="none" w:sz="0" w:space="0" w:color="auto"/>
                        <w:bottom w:val="none" w:sz="0" w:space="0" w:color="auto"/>
                        <w:right w:val="none" w:sz="0" w:space="0" w:color="auto"/>
                      </w:divBdr>
                      <w:divsChild>
                        <w:div w:id="15980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65571">
                  <w:marLeft w:val="0"/>
                  <w:marRight w:val="0"/>
                  <w:marTop w:val="0"/>
                  <w:marBottom w:val="0"/>
                  <w:divBdr>
                    <w:top w:val="none" w:sz="0" w:space="0" w:color="auto"/>
                    <w:left w:val="none" w:sz="0" w:space="0" w:color="auto"/>
                    <w:bottom w:val="none" w:sz="0" w:space="0" w:color="auto"/>
                    <w:right w:val="none" w:sz="0" w:space="0" w:color="auto"/>
                  </w:divBdr>
                  <w:divsChild>
                    <w:div w:id="1060135899">
                      <w:marLeft w:val="0"/>
                      <w:marRight w:val="0"/>
                      <w:marTop w:val="0"/>
                      <w:marBottom w:val="0"/>
                      <w:divBdr>
                        <w:top w:val="none" w:sz="0" w:space="0" w:color="auto"/>
                        <w:left w:val="none" w:sz="0" w:space="0" w:color="auto"/>
                        <w:bottom w:val="none" w:sz="0" w:space="0" w:color="auto"/>
                        <w:right w:val="none" w:sz="0" w:space="0" w:color="auto"/>
                      </w:divBdr>
                      <w:divsChild>
                        <w:div w:id="19498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9062">
          <w:marLeft w:val="0"/>
          <w:marRight w:val="0"/>
          <w:marTop w:val="0"/>
          <w:marBottom w:val="0"/>
          <w:divBdr>
            <w:top w:val="none" w:sz="0" w:space="0" w:color="auto"/>
            <w:left w:val="none" w:sz="0" w:space="0" w:color="auto"/>
            <w:bottom w:val="none" w:sz="0" w:space="0" w:color="auto"/>
            <w:right w:val="none" w:sz="0" w:space="0" w:color="auto"/>
          </w:divBdr>
        </w:div>
        <w:div w:id="977026746">
          <w:marLeft w:val="0"/>
          <w:marRight w:val="0"/>
          <w:marTop w:val="0"/>
          <w:marBottom w:val="0"/>
          <w:divBdr>
            <w:top w:val="none" w:sz="0" w:space="0" w:color="auto"/>
            <w:left w:val="none" w:sz="0" w:space="0" w:color="auto"/>
            <w:bottom w:val="none" w:sz="0" w:space="0" w:color="auto"/>
            <w:right w:val="none" w:sz="0" w:space="0" w:color="auto"/>
          </w:divBdr>
        </w:div>
        <w:div w:id="988367394">
          <w:marLeft w:val="0"/>
          <w:marRight w:val="0"/>
          <w:marTop w:val="0"/>
          <w:marBottom w:val="0"/>
          <w:divBdr>
            <w:top w:val="none" w:sz="0" w:space="0" w:color="auto"/>
            <w:left w:val="none" w:sz="0" w:space="0" w:color="auto"/>
            <w:bottom w:val="none" w:sz="0" w:space="0" w:color="auto"/>
            <w:right w:val="none" w:sz="0" w:space="0" w:color="auto"/>
          </w:divBdr>
        </w:div>
        <w:div w:id="1229268194">
          <w:marLeft w:val="0"/>
          <w:marRight w:val="0"/>
          <w:marTop w:val="0"/>
          <w:marBottom w:val="0"/>
          <w:divBdr>
            <w:top w:val="none" w:sz="0" w:space="0" w:color="auto"/>
            <w:left w:val="none" w:sz="0" w:space="0" w:color="auto"/>
            <w:bottom w:val="none" w:sz="0" w:space="0" w:color="auto"/>
            <w:right w:val="none" w:sz="0" w:space="0" w:color="auto"/>
          </w:divBdr>
        </w:div>
        <w:div w:id="1294167689">
          <w:marLeft w:val="0"/>
          <w:marRight w:val="0"/>
          <w:marTop w:val="0"/>
          <w:marBottom w:val="0"/>
          <w:divBdr>
            <w:top w:val="none" w:sz="0" w:space="0" w:color="auto"/>
            <w:left w:val="none" w:sz="0" w:space="0" w:color="auto"/>
            <w:bottom w:val="none" w:sz="0" w:space="0" w:color="auto"/>
            <w:right w:val="none" w:sz="0" w:space="0" w:color="auto"/>
          </w:divBdr>
        </w:div>
        <w:div w:id="1386875833">
          <w:marLeft w:val="0"/>
          <w:marRight w:val="0"/>
          <w:marTop w:val="0"/>
          <w:marBottom w:val="0"/>
          <w:divBdr>
            <w:top w:val="none" w:sz="0" w:space="0" w:color="auto"/>
            <w:left w:val="none" w:sz="0" w:space="0" w:color="auto"/>
            <w:bottom w:val="none" w:sz="0" w:space="0" w:color="auto"/>
            <w:right w:val="none" w:sz="0" w:space="0" w:color="auto"/>
          </w:divBdr>
        </w:div>
        <w:div w:id="1676879104">
          <w:marLeft w:val="0"/>
          <w:marRight w:val="0"/>
          <w:marTop w:val="0"/>
          <w:marBottom w:val="0"/>
          <w:divBdr>
            <w:top w:val="none" w:sz="0" w:space="0" w:color="auto"/>
            <w:left w:val="none" w:sz="0" w:space="0" w:color="auto"/>
            <w:bottom w:val="none" w:sz="0" w:space="0" w:color="auto"/>
            <w:right w:val="none" w:sz="0" w:space="0" w:color="auto"/>
          </w:divBdr>
        </w:div>
        <w:div w:id="1707757886">
          <w:marLeft w:val="0"/>
          <w:marRight w:val="0"/>
          <w:marTop w:val="0"/>
          <w:marBottom w:val="0"/>
          <w:divBdr>
            <w:top w:val="none" w:sz="0" w:space="0" w:color="auto"/>
            <w:left w:val="none" w:sz="0" w:space="0" w:color="auto"/>
            <w:bottom w:val="none" w:sz="0" w:space="0" w:color="auto"/>
            <w:right w:val="none" w:sz="0" w:space="0" w:color="auto"/>
          </w:divBdr>
        </w:div>
        <w:div w:id="1828477574">
          <w:marLeft w:val="0"/>
          <w:marRight w:val="0"/>
          <w:marTop w:val="0"/>
          <w:marBottom w:val="0"/>
          <w:divBdr>
            <w:top w:val="none" w:sz="0" w:space="0" w:color="auto"/>
            <w:left w:val="none" w:sz="0" w:space="0" w:color="auto"/>
            <w:bottom w:val="none" w:sz="0" w:space="0" w:color="auto"/>
            <w:right w:val="none" w:sz="0" w:space="0" w:color="auto"/>
          </w:divBdr>
          <w:divsChild>
            <w:div w:id="26489518">
              <w:marLeft w:val="0"/>
              <w:marRight w:val="0"/>
              <w:marTop w:val="0"/>
              <w:marBottom w:val="0"/>
              <w:divBdr>
                <w:top w:val="none" w:sz="0" w:space="0" w:color="auto"/>
                <w:left w:val="none" w:sz="0" w:space="0" w:color="auto"/>
                <w:bottom w:val="none" w:sz="0" w:space="0" w:color="auto"/>
                <w:right w:val="none" w:sz="0" w:space="0" w:color="auto"/>
              </w:divBdr>
            </w:div>
            <w:div w:id="101270460">
              <w:marLeft w:val="0"/>
              <w:marRight w:val="0"/>
              <w:marTop w:val="0"/>
              <w:marBottom w:val="0"/>
              <w:divBdr>
                <w:top w:val="none" w:sz="0" w:space="0" w:color="auto"/>
                <w:left w:val="none" w:sz="0" w:space="0" w:color="auto"/>
                <w:bottom w:val="none" w:sz="0" w:space="0" w:color="auto"/>
                <w:right w:val="none" w:sz="0" w:space="0" w:color="auto"/>
              </w:divBdr>
            </w:div>
            <w:div w:id="120075074">
              <w:marLeft w:val="0"/>
              <w:marRight w:val="0"/>
              <w:marTop w:val="0"/>
              <w:marBottom w:val="0"/>
              <w:divBdr>
                <w:top w:val="none" w:sz="0" w:space="0" w:color="auto"/>
                <w:left w:val="none" w:sz="0" w:space="0" w:color="auto"/>
                <w:bottom w:val="none" w:sz="0" w:space="0" w:color="auto"/>
                <w:right w:val="none" w:sz="0" w:space="0" w:color="auto"/>
              </w:divBdr>
            </w:div>
            <w:div w:id="122963122">
              <w:marLeft w:val="0"/>
              <w:marRight w:val="0"/>
              <w:marTop w:val="0"/>
              <w:marBottom w:val="0"/>
              <w:divBdr>
                <w:top w:val="none" w:sz="0" w:space="0" w:color="auto"/>
                <w:left w:val="none" w:sz="0" w:space="0" w:color="auto"/>
                <w:bottom w:val="none" w:sz="0" w:space="0" w:color="auto"/>
                <w:right w:val="none" w:sz="0" w:space="0" w:color="auto"/>
              </w:divBdr>
            </w:div>
            <w:div w:id="131485531">
              <w:marLeft w:val="0"/>
              <w:marRight w:val="0"/>
              <w:marTop w:val="0"/>
              <w:marBottom w:val="0"/>
              <w:divBdr>
                <w:top w:val="none" w:sz="0" w:space="0" w:color="auto"/>
                <w:left w:val="none" w:sz="0" w:space="0" w:color="auto"/>
                <w:bottom w:val="none" w:sz="0" w:space="0" w:color="auto"/>
                <w:right w:val="none" w:sz="0" w:space="0" w:color="auto"/>
              </w:divBdr>
            </w:div>
            <w:div w:id="139923414">
              <w:marLeft w:val="0"/>
              <w:marRight w:val="0"/>
              <w:marTop w:val="0"/>
              <w:marBottom w:val="0"/>
              <w:divBdr>
                <w:top w:val="none" w:sz="0" w:space="0" w:color="auto"/>
                <w:left w:val="none" w:sz="0" w:space="0" w:color="auto"/>
                <w:bottom w:val="none" w:sz="0" w:space="0" w:color="auto"/>
                <w:right w:val="none" w:sz="0" w:space="0" w:color="auto"/>
              </w:divBdr>
            </w:div>
            <w:div w:id="249003962">
              <w:marLeft w:val="0"/>
              <w:marRight w:val="0"/>
              <w:marTop w:val="0"/>
              <w:marBottom w:val="0"/>
              <w:divBdr>
                <w:top w:val="none" w:sz="0" w:space="0" w:color="auto"/>
                <w:left w:val="none" w:sz="0" w:space="0" w:color="auto"/>
                <w:bottom w:val="none" w:sz="0" w:space="0" w:color="auto"/>
                <w:right w:val="none" w:sz="0" w:space="0" w:color="auto"/>
              </w:divBdr>
            </w:div>
            <w:div w:id="310988364">
              <w:marLeft w:val="0"/>
              <w:marRight w:val="0"/>
              <w:marTop w:val="0"/>
              <w:marBottom w:val="0"/>
              <w:divBdr>
                <w:top w:val="none" w:sz="0" w:space="0" w:color="auto"/>
                <w:left w:val="none" w:sz="0" w:space="0" w:color="auto"/>
                <w:bottom w:val="none" w:sz="0" w:space="0" w:color="auto"/>
                <w:right w:val="none" w:sz="0" w:space="0" w:color="auto"/>
              </w:divBdr>
            </w:div>
            <w:div w:id="342249290">
              <w:marLeft w:val="0"/>
              <w:marRight w:val="0"/>
              <w:marTop w:val="0"/>
              <w:marBottom w:val="0"/>
              <w:divBdr>
                <w:top w:val="none" w:sz="0" w:space="0" w:color="auto"/>
                <w:left w:val="none" w:sz="0" w:space="0" w:color="auto"/>
                <w:bottom w:val="none" w:sz="0" w:space="0" w:color="auto"/>
                <w:right w:val="none" w:sz="0" w:space="0" w:color="auto"/>
              </w:divBdr>
            </w:div>
            <w:div w:id="445855637">
              <w:marLeft w:val="0"/>
              <w:marRight w:val="0"/>
              <w:marTop w:val="0"/>
              <w:marBottom w:val="0"/>
              <w:divBdr>
                <w:top w:val="none" w:sz="0" w:space="0" w:color="auto"/>
                <w:left w:val="none" w:sz="0" w:space="0" w:color="auto"/>
                <w:bottom w:val="none" w:sz="0" w:space="0" w:color="auto"/>
                <w:right w:val="none" w:sz="0" w:space="0" w:color="auto"/>
              </w:divBdr>
            </w:div>
            <w:div w:id="599874649">
              <w:marLeft w:val="0"/>
              <w:marRight w:val="0"/>
              <w:marTop w:val="0"/>
              <w:marBottom w:val="0"/>
              <w:divBdr>
                <w:top w:val="none" w:sz="0" w:space="0" w:color="auto"/>
                <w:left w:val="none" w:sz="0" w:space="0" w:color="auto"/>
                <w:bottom w:val="none" w:sz="0" w:space="0" w:color="auto"/>
                <w:right w:val="none" w:sz="0" w:space="0" w:color="auto"/>
              </w:divBdr>
            </w:div>
            <w:div w:id="757020874">
              <w:marLeft w:val="0"/>
              <w:marRight w:val="0"/>
              <w:marTop w:val="0"/>
              <w:marBottom w:val="0"/>
              <w:divBdr>
                <w:top w:val="none" w:sz="0" w:space="0" w:color="auto"/>
                <w:left w:val="none" w:sz="0" w:space="0" w:color="auto"/>
                <w:bottom w:val="none" w:sz="0" w:space="0" w:color="auto"/>
                <w:right w:val="none" w:sz="0" w:space="0" w:color="auto"/>
              </w:divBdr>
            </w:div>
            <w:div w:id="842472451">
              <w:marLeft w:val="0"/>
              <w:marRight w:val="0"/>
              <w:marTop w:val="0"/>
              <w:marBottom w:val="0"/>
              <w:divBdr>
                <w:top w:val="none" w:sz="0" w:space="0" w:color="auto"/>
                <w:left w:val="none" w:sz="0" w:space="0" w:color="auto"/>
                <w:bottom w:val="none" w:sz="0" w:space="0" w:color="auto"/>
                <w:right w:val="none" w:sz="0" w:space="0" w:color="auto"/>
              </w:divBdr>
            </w:div>
            <w:div w:id="1049185773">
              <w:marLeft w:val="0"/>
              <w:marRight w:val="0"/>
              <w:marTop w:val="0"/>
              <w:marBottom w:val="0"/>
              <w:divBdr>
                <w:top w:val="none" w:sz="0" w:space="0" w:color="auto"/>
                <w:left w:val="none" w:sz="0" w:space="0" w:color="auto"/>
                <w:bottom w:val="none" w:sz="0" w:space="0" w:color="auto"/>
                <w:right w:val="none" w:sz="0" w:space="0" w:color="auto"/>
              </w:divBdr>
            </w:div>
            <w:div w:id="1161506142">
              <w:marLeft w:val="0"/>
              <w:marRight w:val="0"/>
              <w:marTop w:val="0"/>
              <w:marBottom w:val="0"/>
              <w:divBdr>
                <w:top w:val="none" w:sz="0" w:space="0" w:color="auto"/>
                <w:left w:val="none" w:sz="0" w:space="0" w:color="auto"/>
                <w:bottom w:val="none" w:sz="0" w:space="0" w:color="auto"/>
                <w:right w:val="none" w:sz="0" w:space="0" w:color="auto"/>
              </w:divBdr>
            </w:div>
            <w:div w:id="1198160664">
              <w:marLeft w:val="0"/>
              <w:marRight w:val="0"/>
              <w:marTop w:val="0"/>
              <w:marBottom w:val="0"/>
              <w:divBdr>
                <w:top w:val="none" w:sz="0" w:space="0" w:color="auto"/>
                <w:left w:val="none" w:sz="0" w:space="0" w:color="auto"/>
                <w:bottom w:val="none" w:sz="0" w:space="0" w:color="auto"/>
                <w:right w:val="none" w:sz="0" w:space="0" w:color="auto"/>
              </w:divBdr>
            </w:div>
            <w:div w:id="1662927440">
              <w:marLeft w:val="0"/>
              <w:marRight w:val="0"/>
              <w:marTop w:val="0"/>
              <w:marBottom w:val="0"/>
              <w:divBdr>
                <w:top w:val="none" w:sz="0" w:space="0" w:color="auto"/>
                <w:left w:val="none" w:sz="0" w:space="0" w:color="auto"/>
                <w:bottom w:val="none" w:sz="0" w:space="0" w:color="auto"/>
                <w:right w:val="none" w:sz="0" w:space="0" w:color="auto"/>
              </w:divBdr>
            </w:div>
            <w:div w:id="1834370425">
              <w:marLeft w:val="0"/>
              <w:marRight w:val="0"/>
              <w:marTop w:val="0"/>
              <w:marBottom w:val="0"/>
              <w:divBdr>
                <w:top w:val="none" w:sz="0" w:space="0" w:color="auto"/>
                <w:left w:val="none" w:sz="0" w:space="0" w:color="auto"/>
                <w:bottom w:val="none" w:sz="0" w:space="0" w:color="auto"/>
                <w:right w:val="none" w:sz="0" w:space="0" w:color="auto"/>
              </w:divBdr>
            </w:div>
            <w:div w:id="1868982719">
              <w:marLeft w:val="0"/>
              <w:marRight w:val="0"/>
              <w:marTop w:val="0"/>
              <w:marBottom w:val="0"/>
              <w:divBdr>
                <w:top w:val="none" w:sz="0" w:space="0" w:color="auto"/>
                <w:left w:val="none" w:sz="0" w:space="0" w:color="auto"/>
                <w:bottom w:val="none" w:sz="0" w:space="0" w:color="auto"/>
                <w:right w:val="none" w:sz="0" w:space="0" w:color="auto"/>
              </w:divBdr>
            </w:div>
            <w:div w:id="2072649607">
              <w:marLeft w:val="0"/>
              <w:marRight w:val="0"/>
              <w:marTop w:val="0"/>
              <w:marBottom w:val="0"/>
              <w:divBdr>
                <w:top w:val="none" w:sz="0" w:space="0" w:color="auto"/>
                <w:left w:val="none" w:sz="0" w:space="0" w:color="auto"/>
                <w:bottom w:val="none" w:sz="0" w:space="0" w:color="auto"/>
                <w:right w:val="none" w:sz="0" w:space="0" w:color="auto"/>
              </w:divBdr>
            </w:div>
          </w:divsChild>
        </w:div>
        <w:div w:id="1884174308">
          <w:marLeft w:val="0"/>
          <w:marRight w:val="0"/>
          <w:marTop w:val="0"/>
          <w:marBottom w:val="0"/>
          <w:divBdr>
            <w:top w:val="none" w:sz="0" w:space="0" w:color="auto"/>
            <w:left w:val="none" w:sz="0" w:space="0" w:color="auto"/>
            <w:bottom w:val="none" w:sz="0" w:space="0" w:color="auto"/>
            <w:right w:val="none" w:sz="0" w:space="0" w:color="auto"/>
          </w:divBdr>
        </w:div>
        <w:div w:id="1925334170">
          <w:marLeft w:val="0"/>
          <w:marRight w:val="0"/>
          <w:marTop w:val="0"/>
          <w:marBottom w:val="0"/>
          <w:divBdr>
            <w:top w:val="none" w:sz="0" w:space="0" w:color="auto"/>
            <w:left w:val="none" w:sz="0" w:space="0" w:color="auto"/>
            <w:bottom w:val="none" w:sz="0" w:space="0" w:color="auto"/>
            <w:right w:val="none" w:sz="0" w:space="0" w:color="auto"/>
          </w:divBdr>
        </w:div>
        <w:div w:id="1935897275">
          <w:marLeft w:val="0"/>
          <w:marRight w:val="0"/>
          <w:marTop w:val="0"/>
          <w:marBottom w:val="0"/>
          <w:divBdr>
            <w:top w:val="none" w:sz="0" w:space="0" w:color="auto"/>
            <w:left w:val="none" w:sz="0" w:space="0" w:color="auto"/>
            <w:bottom w:val="none" w:sz="0" w:space="0" w:color="auto"/>
            <w:right w:val="none" w:sz="0" w:space="0" w:color="auto"/>
          </w:divBdr>
        </w:div>
      </w:divsChild>
    </w:div>
    <w:div w:id="948971338">
      <w:bodyDiv w:val="1"/>
      <w:marLeft w:val="0"/>
      <w:marRight w:val="0"/>
      <w:marTop w:val="0"/>
      <w:marBottom w:val="0"/>
      <w:divBdr>
        <w:top w:val="none" w:sz="0" w:space="0" w:color="auto"/>
        <w:left w:val="none" w:sz="0" w:space="0" w:color="auto"/>
        <w:bottom w:val="none" w:sz="0" w:space="0" w:color="auto"/>
        <w:right w:val="none" w:sz="0" w:space="0" w:color="auto"/>
      </w:divBdr>
    </w:div>
    <w:div w:id="1372262782">
      <w:bodyDiv w:val="1"/>
      <w:marLeft w:val="0"/>
      <w:marRight w:val="0"/>
      <w:marTop w:val="0"/>
      <w:marBottom w:val="0"/>
      <w:divBdr>
        <w:top w:val="none" w:sz="0" w:space="0" w:color="auto"/>
        <w:left w:val="none" w:sz="0" w:space="0" w:color="auto"/>
        <w:bottom w:val="none" w:sz="0" w:space="0" w:color="auto"/>
        <w:right w:val="none" w:sz="0" w:space="0" w:color="auto"/>
      </w:divBdr>
      <w:divsChild>
        <w:div w:id="5983621">
          <w:marLeft w:val="0"/>
          <w:marRight w:val="0"/>
          <w:marTop w:val="0"/>
          <w:marBottom w:val="0"/>
          <w:divBdr>
            <w:top w:val="none" w:sz="0" w:space="0" w:color="auto"/>
            <w:left w:val="none" w:sz="0" w:space="0" w:color="auto"/>
            <w:bottom w:val="none" w:sz="0" w:space="0" w:color="auto"/>
            <w:right w:val="none" w:sz="0" w:space="0" w:color="auto"/>
          </w:divBdr>
        </w:div>
        <w:div w:id="23488228">
          <w:marLeft w:val="0"/>
          <w:marRight w:val="0"/>
          <w:marTop w:val="0"/>
          <w:marBottom w:val="0"/>
          <w:divBdr>
            <w:top w:val="none" w:sz="0" w:space="0" w:color="auto"/>
            <w:left w:val="none" w:sz="0" w:space="0" w:color="auto"/>
            <w:bottom w:val="none" w:sz="0" w:space="0" w:color="auto"/>
            <w:right w:val="none" w:sz="0" w:space="0" w:color="auto"/>
          </w:divBdr>
        </w:div>
        <w:div w:id="268851401">
          <w:marLeft w:val="0"/>
          <w:marRight w:val="0"/>
          <w:marTop w:val="0"/>
          <w:marBottom w:val="0"/>
          <w:divBdr>
            <w:top w:val="none" w:sz="0" w:space="0" w:color="auto"/>
            <w:left w:val="none" w:sz="0" w:space="0" w:color="auto"/>
            <w:bottom w:val="none" w:sz="0" w:space="0" w:color="auto"/>
            <w:right w:val="none" w:sz="0" w:space="0" w:color="auto"/>
          </w:divBdr>
        </w:div>
        <w:div w:id="373239087">
          <w:marLeft w:val="0"/>
          <w:marRight w:val="0"/>
          <w:marTop w:val="0"/>
          <w:marBottom w:val="0"/>
          <w:divBdr>
            <w:top w:val="none" w:sz="0" w:space="0" w:color="auto"/>
            <w:left w:val="none" w:sz="0" w:space="0" w:color="auto"/>
            <w:bottom w:val="none" w:sz="0" w:space="0" w:color="auto"/>
            <w:right w:val="none" w:sz="0" w:space="0" w:color="auto"/>
          </w:divBdr>
        </w:div>
        <w:div w:id="678657861">
          <w:marLeft w:val="0"/>
          <w:marRight w:val="0"/>
          <w:marTop w:val="0"/>
          <w:marBottom w:val="0"/>
          <w:divBdr>
            <w:top w:val="none" w:sz="0" w:space="0" w:color="auto"/>
            <w:left w:val="none" w:sz="0" w:space="0" w:color="auto"/>
            <w:bottom w:val="none" w:sz="0" w:space="0" w:color="auto"/>
            <w:right w:val="none" w:sz="0" w:space="0" w:color="auto"/>
          </w:divBdr>
        </w:div>
        <w:div w:id="743259315">
          <w:marLeft w:val="0"/>
          <w:marRight w:val="0"/>
          <w:marTop w:val="0"/>
          <w:marBottom w:val="0"/>
          <w:divBdr>
            <w:top w:val="none" w:sz="0" w:space="0" w:color="auto"/>
            <w:left w:val="none" w:sz="0" w:space="0" w:color="auto"/>
            <w:bottom w:val="none" w:sz="0" w:space="0" w:color="auto"/>
            <w:right w:val="none" w:sz="0" w:space="0" w:color="auto"/>
          </w:divBdr>
        </w:div>
        <w:div w:id="757748495">
          <w:marLeft w:val="0"/>
          <w:marRight w:val="0"/>
          <w:marTop w:val="0"/>
          <w:marBottom w:val="0"/>
          <w:divBdr>
            <w:top w:val="none" w:sz="0" w:space="0" w:color="auto"/>
            <w:left w:val="none" w:sz="0" w:space="0" w:color="auto"/>
            <w:bottom w:val="none" w:sz="0" w:space="0" w:color="auto"/>
            <w:right w:val="none" w:sz="0" w:space="0" w:color="auto"/>
          </w:divBdr>
        </w:div>
        <w:div w:id="827480987">
          <w:marLeft w:val="0"/>
          <w:marRight w:val="0"/>
          <w:marTop w:val="0"/>
          <w:marBottom w:val="0"/>
          <w:divBdr>
            <w:top w:val="none" w:sz="0" w:space="0" w:color="auto"/>
            <w:left w:val="none" w:sz="0" w:space="0" w:color="auto"/>
            <w:bottom w:val="none" w:sz="0" w:space="0" w:color="auto"/>
            <w:right w:val="none" w:sz="0" w:space="0" w:color="auto"/>
          </w:divBdr>
        </w:div>
        <w:div w:id="920144454">
          <w:marLeft w:val="0"/>
          <w:marRight w:val="0"/>
          <w:marTop w:val="0"/>
          <w:marBottom w:val="0"/>
          <w:divBdr>
            <w:top w:val="none" w:sz="0" w:space="0" w:color="auto"/>
            <w:left w:val="none" w:sz="0" w:space="0" w:color="auto"/>
            <w:bottom w:val="none" w:sz="0" w:space="0" w:color="auto"/>
            <w:right w:val="none" w:sz="0" w:space="0" w:color="auto"/>
          </w:divBdr>
        </w:div>
        <w:div w:id="944071936">
          <w:marLeft w:val="0"/>
          <w:marRight w:val="0"/>
          <w:marTop w:val="0"/>
          <w:marBottom w:val="0"/>
          <w:divBdr>
            <w:top w:val="none" w:sz="0" w:space="0" w:color="auto"/>
            <w:left w:val="none" w:sz="0" w:space="0" w:color="auto"/>
            <w:bottom w:val="none" w:sz="0" w:space="0" w:color="auto"/>
            <w:right w:val="none" w:sz="0" w:space="0" w:color="auto"/>
          </w:divBdr>
        </w:div>
        <w:div w:id="1023169897">
          <w:marLeft w:val="0"/>
          <w:marRight w:val="0"/>
          <w:marTop w:val="0"/>
          <w:marBottom w:val="0"/>
          <w:divBdr>
            <w:top w:val="none" w:sz="0" w:space="0" w:color="auto"/>
            <w:left w:val="none" w:sz="0" w:space="0" w:color="auto"/>
            <w:bottom w:val="none" w:sz="0" w:space="0" w:color="auto"/>
            <w:right w:val="none" w:sz="0" w:space="0" w:color="auto"/>
          </w:divBdr>
        </w:div>
        <w:div w:id="1084450011">
          <w:marLeft w:val="0"/>
          <w:marRight w:val="0"/>
          <w:marTop w:val="0"/>
          <w:marBottom w:val="0"/>
          <w:divBdr>
            <w:top w:val="none" w:sz="0" w:space="0" w:color="auto"/>
            <w:left w:val="none" w:sz="0" w:space="0" w:color="auto"/>
            <w:bottom w:val="none" w:sz="0" w:space="0" w:color="auto"/>
            <w:right w:val="none" w:sz="0" w:space="0" w:color="auto"/>
          </w:divBdr>
        </w:div>
        <w:div w:id="1092699794">
          <w:marLeft w:val="0"/>
          <w:marRight w:val="0"/>
          <w:marTop w:val="0"/>
          <w:marBottom w:val="0"/>
          <w:divBdr>
            <w:top w:val="none" w:sz="0" w:space="0" w:color="auto"/>
            <w:left w:val="none" w:sz="0" w:space="0" w:color="auto"/>
            <w:bottom w:val="none" w:sz="0" w:space="0" w:color="auto"/>
            <w:right w:val="none" w:sz="0" w:space="0" w:color="auto"/>
          </w:divBdr>
        </w:div>
        <w:div w:id="1367411224">
          <w:marLeft w:val="0"/>
          <w:marRight w:val="0"/>
          <w:marTop w:val="0"/>
          <w:marBottom w:val="0"/>
          <w:divBdr>
            <w:top w:val="none" w:sz="0" w:space="0" w:color="auto"/>
            <w:left w:val="none" w:sz="0" w:space="0" w:color="auto"/>
            <w:bottom w:val="none" w:sz="0" w:space="0" w:color="auto"/>
            <w:right w:val="none" w:sz="0" w:space="0" w:color="auto"/>
          </w:divBdr>
        </w:div>
        <w:div w:id="1426733903">
          <w:marLeft w:val="0"/>
          <w:marRight w:val="0"/>
          <w:marTop w:val="0"/>
          <w:marBottom w:val="0"/>
          <w:divBdr>
            <w:top w:val="none" w:sz="0" w:space="0" w:color="auto"/>
            <w:left w:val="none" w:sz="0" w:space="0" w:color="auto"/>
            <w:bottom w:val="none" w:sz="0" w:space="0" w:color="auto"/>
            <w:right w:val="none" w:sz="0" w:space="0" w:color="auto"/>
          </w:divBdr>
        </w:div>
        <w:div w:id="1528444244">
          <w:marLeft w:val="0"/>
          <w:marRight w:val="0"/>
          <w:marTop w:val="0"/>
          <w:marBottom w:val="0"/>
          <w:divBdr>
            <w:top w:val="none" w:sz="0" w:space="0" w:color="auto"/>
            <w:left w:val="none" w:sz="0" w:space="0" w:color="auto"/>
            <w:bottom w:val="none" w:sz="0" w:space="0" w:color="auto"/>
            <w:right w:val="none" w:sz="0" w:space="0" w:color="auto"/>
          </w:divBdr>
        </w:div>
        <w:div w:id="1574927190">
          <w:marLeft w:val="0"/>
          <w:marRight w:val="0"/>
          <w:marTop w:val="0"/>
          <w:marBottom w:val="0"/>
          <w:divBdr>
            <w:top w:val="none" w:sz="0" w:space="0" w:color="auto"/>
            <w:left w:val="none" w:sz="0" w:space="0" w:color="auto"/>
            <w:bottom w:val="none" w:sz="0" w:space="0" w:color="auto"/>
            <w:right w:val="none" w:sz="0" w:space="0" w:color="auto"/>
          </w:divBdr>
        </w:div>
        <w:div w:id="1673485181">
          <w:marLeft w:val="0"/>
          <w:marRight w:val="0"/>
          <w:marTop w:val="0"/>
          <w:marBottom w:val="0"/>
          <w:divBdr>
            <w:top w:val="none" w:sz="0" w:space="0" w:color="auto"/>
            <w:left w:val="none" w:sz="0" w:space="0" w:color="auto"/>
            <w:bottom w:val="none" w:sz="0" w:space="0" w:color="auto"/>
            <w:right w:val="none" w:sz="0" w:space="0" w:color="auto"/>
          </w:divBdr>
        </w:div>
        <w:div w:id="1797290784">
          <w:marLeft w:val="0"/>
          <w:marRight w:val="0"/>
          <w:marTop w:val="0"/>
          <w:marBottom w:val="0"/>
          <w:divBdr>
            <w:top w:val="none" w:sz="0" w:space="0" w:color="auto"/>
            <w:left w:val="none" w:sz="0" w:space="0" w:color="auto"/>
            <w:bottom w:val="none" w:sz="0" w:space="0" w:color="auto"/>
            <w:right w:val="none" w:sz="0" w:space="0" w:color="auto"/>
          </w:divBdr>
        </w:div>
        <w:div w:id="1881284278">
          <w:marLeft w:val="0"/>
          <w:marRight w:val="0"/>
          <w:marTop w:val="0"/>
          <w:marBottom w:val="0"/>
          <w:divBdr>
            <w:top w:val="none" w:sz="0" w:space="0" w:color="auto"/>
            <w:left w:val="none" w:sz="0" w:space="0" w:color="auto"/>
            <w:bottom w:val="none" w:sz="0" w:space="0" w:color="auto"/>
            <w:right w:val="none" w:sz="0" w:space="0" w:color="auto"/>
          </w:divBdr>
        </w:div>
        <w:div w:id="1918444333">
          <w:marLeft w:val="0"/>
          <w:marRight w:val="0"/>
          <w:marTop w:val="0"/>
          <w:marBottom w:val="0"/>
          <w:divBdr>
            <w:top w:val="none" w:sz="0" w:space="0" w:color="auto"/>
            <w:left w:val="none" w:sz="0" w:space="0" w:color="auto"/>
            <w:bottom w:val="none" w:sz="0" w:space="0" w:color="auto"/>
            <w:right w:val="none" w:sz="0" w:space="0" w:color="auto"/>
          </w:divBdr>
        </w:div>
        <w:div w:id="1959291162">
          <w:marLeft w:val="0"/>
          <w:marRight w:val="0"/>
          <w:marTop w:val="0"/>
          <w:marBottom w:val="0"/>
          <w:divBdr>
            <w:top w:val="none" w:sz="0" w:space="0" w:color="auto"/>
            <w:left w:val="none" w:sz="0" w:space="0" w:color="auto"/>
            <w:bottom w:val="none" w:sz="0" w:space="0" w:color="auto"/>
            <w:right w:val="none" w:sz="0" w:space="0" w:color="auto"/>
          </w:divBdr>
        </w:div>
        <w:div w:id="1966227735">
          <w:marLeft w:val="0"/>
          <w:marRight w:val="0"/>
          <w:marTop w:val="0"/>
          <w:marBottom w:val="0"/>
          <w:divBdr>
            <w:top w:val="none" w:sz="0" w:space="0" w:color="auto"/>
            <w:left w:val="none" w:sz="0" w:space="0" w:color="auto"/>
            <w:bottom w:val="none" w:sz="0" w:space="0" w:color="auto"/>
            <w:right w:val="none" w:sz="0" w:space="0" w:color="auto"/>
          </w:divBdr>
        </w:div>
      </w:divsChild>
    </w:div>
    <w:div w:id="1516191812">
      <w:bodyDiv w:val="1"/>
      <w:marLeft w:val="0"/>
      <w:marRight w:val="0"/>
      <w:marTop w:val="0"/>
      <w:marBottom w:val="0"/>
      <w:divBdr>
        <w:top w:val="none" w:sz="0" w:space="0" w:color="auto"/>
        <w:left w:val="none" w:sz="0" w:space="0" w:color="auto"/>
        <w:bottom w:val="none" w:sz="0" w:space="0" w:color="auto"/>
        <w:right w:val="none" w:sz="0" w:space="0" w:color="auto"/>
      </w:divBdr>
    </w:div>
    <w:div w:id="1555652640">
      <w:bodyDiv w:val="1"/>
      <w:marLeft w:val="0"/>
      <w:marRight w:val="0"/>
      <w:marTop w:val="0"/>
      <w:marBottom w:val="0"/>
      <w:divBdr>
        <w:top w:val="none" w:sz="0" w:space="0" w:color="auto"/>
        <w:left w:val="none" w:sz="0" w:space="0" w:color="auto"/>
        <w:bottom w:val="none" w:sz="0" w:space="0" w:color="auto"/>
        <w:right w:val="none" w:sz="0" w:space="0" w:color="auto"/>
      </w:divBdr>
      <w:divsChild>
        <w:div w:id="35007068">
          <w:marLeft w:val="0"/>
          <w:marRight w:val="0"/>
          <w:marTop w:val="0"/>
          <w:marBottom w:val="0"/>
          <w:divBdr>
            <w:top w:val="none" w:sz="0" w:space="0" w:color="auto"/>
            <w:left w:val="none" w:sz="0" w:space="0" w:color="auto"/>
            <w:bottom w:val="none" w:sz="0" w:space="0" w:color="auto"/>
            <w:right w:val="none" w:sz="0" w:space="0" w:color="auto"/>
          </w:divBdr>
        </w:div>
        <w:div w:id="228852964">
          <w:marLeft w:val="0"/>
          <w:marRight w:val="0"/>
          <w:marTop w:val="0"/>
          <w:marBottom w:val="0"/>
          <w:divBdr>
            <w:top w:val="none" w:sz="0" w:space="0" w:color="auto"/>
            <w:left w:val="none" w:sz="0" w:space="0" w:color="auto"/>
            <w:bottom w:val="none" w:sz="0" w:space="0" w:color="auto"/>
            <w:right w:val="none" w:sz="0" w:space="0" w:color="auto"/>
          </w:divBdr>
        </w:div>
        <w:div w:id="273905261">
          <w:marLeft w:val="0"/>
          <w:marRight w:val="0"/>
          <w:marTop w:val="0"/>
          <w:marBottom w:val="0"/>
          <w:divBdr>
            <w:top w:val="none" w:sz="0" w:space="0" w:color="auto"/>
            <w:left w:val="none" w:sz="0" w:space="0" w:color="auto"/>
            <w:bottom w:val="none" w:sz="0" w:space="0" w:color="auto"/>
            <w:right w:val="none" w:sz="0" w:space="0" w:color="auto"/>
          </w:divBdr>
        </w:div>
        <w:div w:id="575865835">
          <w:marLeft w:val="0"/>
          <w:marRight w:val="0"/>
          <w:marTop w:val="0"/>
          <w:marBottom w:val="0"/>
          <w:divBdr>
            <w:top w:val="none" w:sz="0" w:space="0" w:color="auto"/>
            <w:left w:val="none" w:sz="0" w:space="0" w:color="auto"/>
            <w:bottom w:val="none" w:sz="0" w:space="0" w:color="auto"/>
            <w:right w:val="none" w:sz="0" w:space="0" w:color="auto"/>
          </w:divBdr>
        </w:div>
        <w:div w:id="638540277">
          <w:marLeft w:val="0"/>
          <w:marRight w:val="0"/>
          <w:marTop w:val="0"/>
          <w:marBottom w:val="0"/>
          <w:divBdr>
            <w:top w:val="none" w:sz="0" w:space="0" w:color="auto"/>
            <w:left w:val="none" w:sz="0" w:space="0" w:color="auto"/>
            <w:bottom w:val="none" w:sz="0" w:space="0" w:color="auto"/>
            <w:right w:val="none" w:sz="0" w:space="0" w:color="auto"/>
          </w:divBdr>
          <w:divsChild>
            <w:div w:id="1420370897">
              <w:marLeft w:val="0"/>
              <w:marRight w:val="0"/>
              <w:marTop w:val="30"/>
              <w:marBottom w:val="30"/>
              <w:divBdr>
                <w:top w:val="none" w:sz="0" w:space="0" w:color="auto"/>
                <w:left w:val="none" w:sz="0" w:space="0" w:color="auto"/>
                <w:bottom w:val="none" w:sz="0" w:space="0" w:color="auto"/>
                <w:right w:val="none" w:sz="0" w:space="0" w:color="auto"/>
              </w:divBdr>
              <w:divsChild>
                <w:div w:id="191311593">
                  <w:marLeft w:val="0"/>
                  <w:marRight w:val="0"/>
                  <w:marTop w:val="0"/>
                  <w:marBottom w:val="0"/>
                  <w:divBdr>
                    <w:top w:val="none" w:sz="0" w:space="0" w:color="auto"/>
                    <w:left w:val="none" w:sz="0" w:space="0" w:color="auto"/>
                    <w:bottom w:val="none" w:sz="0" w:space="0" w:color="auto"/>
                    <w:right w:val="none" w:sz="0" w:space="0" w:color="auto"/>
                  </w:divBdr>
                  <w:divsChild>
                    <w:div w:id="702705115">
                      <w:marLeft w:val="0"/>
                      <w:marRight w:val="0"/>
                      <w:marTop w:val="0"/>
                      <w:marBottom w:val="0"/>
                      <w:divBdr>
                        <w:top w:val="none" w:sz="0" w:space="0" w:color="auto"/>
                        <w:left w:val="none" w:sz="0" w:space="0" w:color="auto"/>
                        <w:bottom w:val="none" w:sz="0" w:space="0" w:color="auto"/>
                        <w:right w:val="none" w:sz="0" w:space="0" w:color="auto"/>
                      </w:divBdr>
                      <w:divsChild>
                        <w:div w:id="181818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88969">
                  <w:marLeft w:val="0"/>
                  <w:marRight w:val="0"/>
                  <w:marTop w:val="0"/>
                  <w:marBottom w:val="0"/>
                  <w:divBdr>
                    <w:top w:val="none" w:sz="0" w:space="0" w:color="auto"/>
                    <w:left w:val="none" w:sz="0" w:space="0" w:color="auto"/>
                    <w:bottom w:val="none" w:sz="0" w:space="0" w:color="auto"/>
                    <w:right w:val="none" w:sz="0" w:space="0" w:color="auto"/>
                  </w:divBdr>
                  <w:divsChild>
                    <w:div w:id="1631206562">
                      <w:marLeft w:val="0"/>
                      <w:marRight w:val="0"/>
                      <w:marTop w:val="0"/>
                      <w:marBottom w:val="0"/>
                      <w:divBdr>
                        <w:top w:val="none" w:sz="0" w:space="0" w:color="auto"/>
                        <w:left w:val="none" w:sz="0" w:space="0" w:color="auto"/>
                        <w:bottom w:val="none" w:sz="0" w:space="0" w:color="auto"/>
                        <w:right w:val="none" w:sz="0" w:space="0" w:color="auto"/>
                      </w:divBdr>
                      <w:divsChild>
                        <w:div w:id="176117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687">
                  <w:marLeft w:val="0"/>
                  <w:marRight w:val="0"/>
                  <w:marTop w:val="0"/>
                  <w:marBottom w:val="0"/>
                  <w:divBdr>
                    <w:top w:val="none" w:sz="0" w:space="0" w:color="auto"/>
                    <w:left w:val="none" w:sz="0" w:space="0" w:color="auto"/>
                    <w:bottom w:val="none" w:sz="0" w:space="0" w:color="auto"/>
                    <w:right w:val="none" w:sz="0" w:space="0" w:color="auto"/>
                  </w:divBdr>
                  <w:divsChild>
                    <w:div w:id="1204632675">
                      <w:marLeft w:val="0"/>
                      <w:marRight w:val="0"/>
                      <w:marTop w:val="0"/>
                      <w:marBottom w:val="0"/>
                      <w:divBdr>
                        <w:top w:val="none" w:sz="0" w:space="0" w:color="auto"/>
                        <w:left w:val="none" w:sz="0" w:space="0" w:color="auto"/>
                        <w:bottom w:val="none" w:sz="0" w:space="0" w:color="auto"/>
                        <w:right w:val="none" w:sz="0" w:space="0" w:color="auto"/>
                      </w:divBdr>
                      <w:divsChild>
                        <w:div w:id="8617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874001">
                  <w:marLeft w:val="0"/>
                  <w:marRight w:val="0"/>
                  <w:marTop w:val="0"/>
                  <w:marBottom w:val="0"/>
                  <w:divBdr>
                    <w:top w:val="none" w:sz="0" w:space="0" w:color="auto"/>
                    <w:left w:val="none" w:sz="0" w:space="0" w:color="auto"/>
                    <w:bottom w:val="none" w:sz="0" w:space="0" w:color="auto"/>
                    <w:right w:val="none" w:sz="0" w:space="0" w:color="auto"/>
                  </w:divBdr>
                  <w:divsChild>
                    <w:div w:id="36900600">
                      <w:marLeft w:val="0"/>
                      <w:marRight w:val="0"/>
                      <w:marTop w:val="0"/>
                      <w:marBottom w:val="0"/>
                      <w:divBdr>
                        <w:top w:val="none" w:sz="0" w:space="0" w:color="auto"/>
                        <w:left w:val="none" w:sz="0" w:space="0" w:color="auto"/>
                        <w:bottom w:val="none" w:sz="0" w:space="0" w:color="auto"/>
                        <w:right w:val="none" w:sz="0" w:space="0" w:color="auto"/>
                      </w:divBdr>
                      <w:divsChild>
                        <w:div w:id="6975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3962">
                  <w:marLeft w:val="0"/>
                  <w:marRight w:val="0"/>
                  <w:marTop w:val="0"/>
                  <w:marBottom w:val="0"/>
                  <w:divBdr>
                    <w:top w:val="none" w:sz="0" w:space="0" w:color="auto"/>
                    <w:left w:val="none" w:sz="0" w:space="0" w:color="auto"/>
                    <w:bottom w:val="none" w:sz="0" w:space="0" w:color="auto"/>
                    <w:right w:val="none" w:sz="0" w:space="0" w:color="auto"/>
                  </w:divBdr>
                  <w:divsChild>
                    <w:div w:id="1172910355">
                      <w:marLeft w:val="0"/>
                      <w:marRight w:val="0"/>
                      <w:marTop w:val="0"/>
                      <w:marBottom w:val="0"/>
                      <w:divBdr>
                        <w:top w:val="none" w:sz="0" w:space="0" w:color="auto"/>
                        <w:left w:val="none" w:sz="0" w:space="0" w:color="auto"/>
                        <w:bottom w:val="none" w:sz="0" w:space="0" w:color="auto"/>
                        <w:right w:val="none" w:sz="0" w:space="0" w:color="auto"/>
                      </w:divBdr>
                      <w:divsChild>
                        <w:div w:id="12284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722">
                  <w:marLeft w:val="0"/>
                  <w:marRight w:val="0"/>
                  <w:marTop w:val="0"/>
                  <w:marBottom w:val="0"/>
                  <w:divBdr>
                    <w:top w:val="none" w:sz="0" w:space="0" w:color="auto"/>
                    <w:left w:val="none" w:sz="0" w:space="0" w:color="auto"/>
                    <w:bottom w:val="none" w:sz="0" w:space="0" w:color="auto"/>
                    <w:right w:val="none" w:sz="0" w:space="0" w:color="auto"/>
                  </w:divBdr>
                  <w:divsChild>
                    <w:div w:id="917208689">
                      <w:marLeft w:val="0"/>
                      <w:marRight w:val="0"/>
                      <w:marTop w:val="0"/>
                      <w:marBottom w:val="0"/>
                      <w:divBdr>
                        <w:top w:val="none" w:sz="0" w:space="0" w:color="auto"/>
                        <w:left w:val="none" w:sz="0" w:space="0" w:color="auto"/>
                        <w:bottom w:val="none" w:sz="0" w:space="0" w:color="auto"/>
                        <w:right w:val="none" w:sz="0" w:space="0" w:color="auto"/>
                      </w:divBdr>
                      <w:divsChild>
                        <w:div w:id="165190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9093">
                  <w:marLeft w:val="0"/>
                  <w:marRight w:val="0"/>
                  <w:marTop w:val="0"/>
                  <w:marBottom w:val="0"/>
                  <w:divBdr>
                    <w:top w:val="none" w:sz="0" w:space="0" w:color="auto"/>
                    <w:left w:val="none" w:sz="0" w:space="0" w:color="auto"/>
                    <w:bottom w:val="none" w:sz="0" w:space="0" w:color="auto"/>
                    <w:right w:val="none" w:sz="0" w:space="0" w:color="auto"/>
                  </w:divBdr>
                  <w:divsChild>
                    <w:div w:id="118839045">
                      <w:marLeft w:val="0"/>
                      <w:marRight w:val="0"/>
                      <w:marTop w:val="0"/>
                      <w:marBottom w:val="0"/>
                      <w:divBdr>
                        <w:top w:val="none" w:sz="0" w:space="0" w:color="auto"/>
                        <w:left w:val="none" w:sz="0" w:space="0" w:color="auto"/>
                        <w:bottom w:val="none" w:sz="0" w:space="0" w:color="auto"/>
                        <w:right w:val="none" w:sz="0" w:space="0" w:color="auto"/>
                      </w:divBdr>
                      <w:divsChild>
                        <w:div w:id="67727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43047">
                  <w:marLeft w:val="0"/>
                  <w:marRight w:val="0"/>
                  <w:marTop w:val="0"/>
                  <w:marBottom w:val="0"/>
                  <w:divBdr>
                    <w:top w:val="none" w:sz="0" w:space="0" w:color="auto"/>
                    <w:left w:val="none" w:sz="0" w:space="0" w:color="auto"/>
                    <w:bottom w:val="none" w:sz="0" w:space="0" w:color="auto"/>
                    <w:right w:val="none" w:sz="0" w:space="0" w:color="auto"/>
                  </w:divBdr>
                  <w:divsChild>
                    <w:div w:id="1442453098">
                      <w:marLeft w:val="0"/>
                      <w:marRight w:val="0"/>
                      <w:marTop w:val="0"/>
                      <w:marBottom w:val="0"/>
                      <w:divBdr>
                        <w:top w:val="none" w:sz="0" w:space="0" w:color="auto"/>
                        <w:left w:val="none" w:sz="0" w:space="0" w:color="auto"/>
                        <w:bottom w:val="none" w:sz="0" w:space="0" w:color="auto"/>
                        <w:right w:val="none" w:sz="0" w:space="0" w:color="auto"/>
                      </w:divBdr>
                      <w:divsChild>
                        <w:div w:id="539511815">
                          <w:marLeft w:val="0"/>
                          <w:marRight w:val="0"/>
                          <w:marTop w:val="0"/>
                          <w:marBottom w:val="0"/>
                          <w:divBdr>
                            <w:top w:val="none" w:sz="0" w:space="0" w:color="auto"/>
                            <w:left w:val="none" w:sz="0" w:space="0" w:color="auto"/>
                            <w:bottom w:val="none" w:sz="0" w:space="0" w:color="auto"/>
                            <w:right w:val="none" w:sz="0" w:space="0" w:color="auto"/>
                          </w:divBdr>
                        </w:div>
                        <w:div w:id="119029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478855">
          <w:marLeft w:val="0"/>
          <w:marRight w:val="0"/>
          <w:marTop w:val="0"/>
          <w:marBottom w:val="0"/>
          <w:divBdr>
            <w:top w:val="none" w:sz="0" w:space="0" w:color="auto"/>
            <w:left w:val="none" w:sz="0" w:space="0" w:color="auto"/>
            <w:bottom w:val="none" w:sz="0" w:space="0" w:color="auto"/>
            <w:right w:val="none" w:sz="0" w:space="0" w:color="auto"/>
          </w:divBdr>
        </w:div>
        <w:div w:id="875850957">
          <w:marLeft w:val="0"/>
          <w:marRight w:val="0"/>
          <w:marTop w:val="0"/>
          <w:marBottom w:val="0"/>
          <w:divBdr>
            <w:top w:val="none" w:sz="0" w:space="0" w:color="auto"/>
            <w:left w:val="none" w:sz="0" w:space="0" w:color="auto"/>
            <w:bottom w:val="none" w:sz="0" w:space="0" w:color="auto"/>
            <w:right w:val="none" w:sz="0" w:space="0" w:color="auto"/>
          </w:divBdr>
        </w:div>
        <w:div w:id="1045830156">
          <w:marLeft w:val="0"/>
          <w:marRight w:val="0"/>
          <w:marTop w:val="0"/>
          <w:marBottom w:val="0"/>
          <w:divBdr>
            <w:top w:val="none" w:sz="0" w:space="0" w:color="auto"/>
            <w:left w:val="none" w:sz="0" w:space="0" w:color="auto"/>
            <w:bottom w:val="none" w:sz="0" w:space="0" w:color="auto"/>
            <w:right w:val="none" w:sz="0" w:space="0" w:color="auto"/>
          </w:divBdr>
        </w:div>
        <w:div w:id="1105930497">
          <w:marLeft w:val="0"/>
          <w:marRight w:val="0"/>
          <w:marTop w:val="0"/>
          <w:marBottom w:val="0"/>
          <w:divBdr>
            <w:top w:val="none" w:sz="0" w:space="0" w:color="auto"/>
            <w:left w:val="none" w:sz="0" w:space="0" w:color="auto"/>
            <w:bottom w:val="none" w:sz="0" w:space="0" w:color="auto"/>
            <w:right w:val="none" w:sz="0" w:space="0" w:color="auto"/>
          </w:divBdr>
        </w:div>
        <w:div w:id="1185748806">
          <w:marLeft w:val="0"/>
          <w:marRight w:val="0"/>
          <w:marTop w:val="0"/>
          <w:marBottom w:val="0"/>
          <w:divBdr>
            <w:top w:val="none" w:sz="0" w:space="0" w:color="auto"/>
            <w:left w:val="none" w:sz="0" w:space="0" w:color="auto"/>
            <w:bottom w:val="none" w:sz="0" w:space="0" w:color="auto"/>
            <w:right w:val="none" w:sz="0" w:space="0" w:color="auto"/>
          </w:divBdr>
        </w:div>
        <w:div w:id="1221793068">
          <w:marLeft w:val="0"/>
          <w:marRight w:val="0"/>
          <w:marTop w:val="0"/>
          <w:marBottom w:val="0"/>
          <w:divBdr>
            <w:top w:val="none" w:sz="0" w:space="0" w:color="auto"/>
            <w:left w:val="none" w:sz="0" w:space="0" w:color="auto"/>
            <w:bottom w:val="none" w:sz="0" w:space="0" w:color="auto"/>
            <w:right w:val="none" w:sz="0" w:space="0" w:color="auto"/>
          </w:divBdr>
        </w:div>
        <w:div w:id="1248228312">
          <w:marLeft w:val="0"/>
          <w:marRight w:val="0"/>
          <w:marTop w:val="0"/>
          <w:marBottom w:val="0"/>
          <w:divBdr>
            <w:top w:val="none" w:sz="0" w:space="0" w:color="auto"/>
            <w:left w:val="none" w:sz="0" w:space="0" w:color="auto"/>
            <w:bottom w:val="none" w:sz="0" w:space="0" w:color="auto"/>
            <w:right w:val="none" w:sz="0" w:space="0" w:color="auto"/>
          </w:divBdr>
          <w:divsChild>
            <w:div w:id="78252882">
              <w:marLeft w:val="0"/>
              <w:marRight w:val="0"/>
              <w:marTop w:val="30"/>
              <w:marBottom w:val="30"/>
              <w:divBdr>
                <w:top w:val="none" w:sz="0" w:space="0" w:color="auto"/>
                <w:left w:val="none" w:sz="0" w:space="0" w:color="auto"/>
                <w:bottom w:val="none" w:sz="0" w:space="0" w:color="auto"/>
                <w:right w:val="none" w:sz="0" w:space="0" w:color="auto"/>
              </w:divBdr>
              <w:divsChild>
                <w:div w:id="472528886">
                  <w:marLeft w:val="0"/>
                  <w:marRight w:val="0"/>
                  <w:marTop w:val="0"/>
                  <w:marBottom w:val="0"/>
                  <w:divBdr>
                    <w:top w:val="none" w:sz="0" w:space="0" w:color="auto"/>
                    <w:left w:val="none" w:sz="0" w:space="0" w:color="auto"/>
                    <w:bottom w:val="none" w:sz="0" w:space="0" w:color="auto"/>
                    <w:right w:val="none" w:sz="0" w:space="0" w:color="auto"/>
                  </w:divBdr>
                  <w:divsChild>
                    <w:div w:id="1277909866">
                      <w:marLeft w:val="0"/>
                      <w:marRight w:val="0"/>
                      <w:marTop w:val="0"/>
                      <w:marBottom w:val="0"/>
                      <w:divBdr>
                        <w:top w:val="none" w:sz="0" w:space="0" w:color="auto"/>
                        <w:left w:val="none" w:sz="0" w:space="0" w:color="auto"/>
                        <w:bottom w:val="none" w:sz="0" w:space="0" w:color="auto"/>
                        <w:right w:val="none" w:sz="0" w:space="0" w:color="auto"/>
                      </w:divBdr>
                      <w:divsChild>
                        <w:div w:id="20718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076960">
                  <w:marLeft w:val="0"/>
                  <w:marRight w:val="0"/>
                  <w:marTop w:val="0"/>
                  <w:marBottom w:val="0"/>
                  <w:divBdr>
                    <w:top w:val="none" w:sz="0" w:space="0" w:color="auto"/>
                    <w:left w:val="none" w:sz="0" w:space="0" w:color="auto"/>
                    <w:bottom w:val="none" w:sz="0" w:space="0" w:color="auto"/>
                    <w:right w:val="none" w:sz="0" w:space="0" w:color="auto"/>
                  </w:divBdr>
                  <w:divsChild>
                    <w:div w:id="43532593">
                      <w:marLeft w:val="0"/>
                      <w:marRight w:val="0"/>
                      <w:marTop w:val="0"/>
                      <w:marBottom w:val="0"/>
                      <w:divBdr>
                        <w:top w:val="none" w:sz="0" w:space="0" w:color="auto"/>
                        <w:left w:val="none" w:sz="0" w:space="0" w:color="auto"/>
                        <w:bottom w:val="none" w:sz="0" w:space="0" w:color="auto"/>
                        <w:right w:val="none" w:sz="0" w:space="0" w:color="auto"/>
                      </w:divBdr>
                      <w:divsChild>
                        <w:div w:id="200023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011010">
                  <w:marLeft w:val="0"/>
                  <w:marRight w:val="0"/>
                  <w:marTop w:val="0"/>
                  <w:marBottom w:val="0"/>
                  <w:divBdr>
                    <w:top w:val="none" w:sz="0" w:space="0" w:color="auto"/>
                    <w:left w:val="none" w:sz="0" w:space="0" w:color="auto"/>
                    <w:bottom w:val="none" w:sz="0" w:space="0" w:color="auto"/>
                    <w:right w:val="none" w:sz="0" w:space="0" w:color="auto"/>
                  </w:divBdr>
                  <w:divsChild>
                    <w:div w:id="1318145538">
                      <w:marLeft w:val="0"/>
                      <w:marRight w:val="0"/>
                      <w:marTop w:val="0"/>
                      <w:marBottom w:val="0"/>
                      <w:divBdr>
                        <w:top w:val="none" w:sz="0" w:space="0" w:color="auto"/>
                        <w:left w:val="none" w:sz="0" w:space="0" w:color="auto"/>
                        <w:bottom w:val="none" w:sz="0" w:space="0" w:color="auto"/>
                        <w:right w:val="none" w:sz="0" w:space="0" w:color="auto"/>
                      </w:divBdr>
                      <w:divsChild>
                        <w:div w:id="18522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8718">
                  <w:marLeft w:val="0"/>
                  <w:marRight w:val="0"/>
                  <w:marTop w:val="0"/>
                  <w:marBottom w:val="0"/>
                  <w:divBdr>
                    <w:top w:val="none" w:sz="0" w:space="0" w:color="auto"/>
                    <w:left w:val="none" w:sz="0" w:space="0" w:color="auto"/>
                    <w:bottom w:val="none" w:sz="0" w:space="0" w:color="auto"/>
                    <w:right w:val="none" w:sz="0" w:space="0" w:color="auto"/>
                  </w:divBdr>
                  <w:divsChild>
                    <w:div w:id="1672365195">
                      <w:marLeft w:val="0"/>
                      <w:marRight w:val="0"/>
                      <w:marTop w:val="0"/>
                      <w:marBottom w:val="0"/>
                      <w:divBdr>
                        <w:top w:val="none" w:sz="0" w:space="0" w:color="auto"/>
                        <w:left w:val="none" w:sz="0" w:space="0" w:color="auto"/>
                        <w:bottom w:val="none" w:sz="0" w:space="0" w:color="auto"/>
                        <w:right w:val="none" w:sz="0" w:space="0" w:color="auto"/>
                      </w:divBdr>
                      <w:divsChild>
                        <w:div w:id="17759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6283">
                  <w:marLeft w:val="0"/>
                  <w:marRight w:val="0"/>
                  <w:marTop w:val="0"/>
                  <w:marBottom w:val="0"/>
                  <w:divBdr>
                    <w:top w:val="none" w:sz="0" w:space="0" w:color="auto"/>
                    <w:left w:val="none" w:sz="0" w:space="0" w:color="auto"/>
                    <w:bottom w:val="none" w:sz="0" w:space="0" w:color="auto"/>
                    <w:right w:val="none" w:sz="0" w:space="0" w:color="auto"/>
                  </w:divBdr>
                  <w:divsChild>
                    <w:div w:id="1861967119">
                      <w:marLeft w:val="0"/>
                      <w:marRight w:val="0"/>
                      <w:marTop w:val="0"/>
                      <w:marBottom w:val="0"/>
                      <w:divBdr>
                        <w:top w:val="none" w:sz="0" w:space="0" w:color="auto"/>
                        <w:left w:val="none" w:sz="0" w:space="0" w:color="auto"/>
                        <w:bottom w:val="none" w:sz="0" w:space="0" w:color="auto"/>
                        <w:right w:val="none" w:sz="0" w:space="0" w:color="auto"/>
                      </w:divBdr>
                      <w:divsChild>
                        <w:div w:id="4655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86114">
                  <w:marLeft w:val="0"/>
                  <w:marRight w:val="0"/>
                  <w:marTop w:val="0"/>
                  <w:marBottom w:val="0"/>
                  <w:divBdr>
                    <w:top w:val="none" w:sz="0" w:space="0" w:color="auto"/>
                    <w:left w:val="none" w:sz="0" w:space="0" w:color="auto"/>
                    <w:bottom w:val="none" w:sz="0" w:space="0" w:color="auto"/>
                    <w:right w:val="none" w:sz="0" w:space="0" w:color="auto"/>
                  </w:divBdr>
                  <w:divsChild>
                    <w:div w:id="242833446">
                      <w:marLeft w:val="0"/>
                      <w:marRight w:val="0"/>
                      <w:marTop w:val="0"/>
                      <w:marBottom w:val="0"/>
                      <w:divBdr>
                        <w:top w:val="none" w:sz="0" w:space="0" w:color="auto"/>
                        <w:left w:val="none" w:sz="0" w:space="0" w:color="auto"/>
                        <w:bottom w:val="none" w:sz="0" w:space="0" w:color="auto"/>
                        <w:right w:val="none" w:sz="0" w:space="0" w:color="auto"/>
                      </w:divBdr>
                      <w:divsChild>
                        <w:div w:id="5925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3099">
                  <w:marLeft w:val="0"/>
                  <w:marRight w:val="0"/>
                  <w:marTop w:val="0"/>
                  <w:marBottom w:val="0"/>
                  <w:divBdr>
                    <w:top w:val="none" w:sz="0" w:space="0" w:color="auto"/>
                    <w:left w:val="none" w:sz="0" w:space="0" w:color="auto"/>
                    <w:bottom w:val="none" w:sz="0" w:space="0" w:color="auto"/>
                    <w:right w:val="none" w:sz="0" w:space="0" w:color="auto"/>
                  </w:divBdr>
                  <w:divsChild>
                    <w:div w:id="859853382">
                      <w:marLeft w:val="0"/>
                      <w:marRight w:val="0"/>
                      <w:marTop w:val="0"/>
                      <w:marBottom w:val="0"/>
                      <w:divBdr>
                        <w:top w:val="none" w:sz="0" w:space="0" w:color="auto"/>
                        <w:left w:val="none" w:sz="0" w:space="0" w:color="auto"/>
                        <w:bottom w:val="none" w:sz="0" w:space="0" w:color="auto"/>
                        <w:right w:val="none" w:sz="0" w:space="0" w:color="auto"/>
                      </w:divBdr>
                      <w:divsChild>
                        <w:div w:id="1361275576">
                          <w:marLeft w:val="0"/>
                          <w:marRight w:val="0"/>
                          <w:marTop w:val="0"/>
                          <w:marBottom w:val="0"/>
                          <w:divBdr>
                            <w:top w:val="none" w:sz="0" w:space="0" w:color="auto"/>
                            <w:left w:val="none" w:sz="0" w:space="0" w:color="auto"/>
                            <w:bottom w:val="none" w:sz="0" w:space="0" w:color="auto"/>
                            <w:right w:val="none" w:sz="0" w:space="0" w:color="auto"/>
                          </w:divBdr>
                        </w:div>
                        <w:div w:id="18993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67771">
                  <w:marLeft w:val="0"/>
                  <w:marRight w:val="0"/>
                  <w:marTop w:val="0"/>
                  <w:marBottom w:val="0"/>
                  <w:divBdr>
                    <w:top w:val="none" w:sz="0" w:space="0" w:color="auto"/>
                    <w:left w:val="none" w:sz="0" w:space="0" w:color="auto"/>
                    <w:bottom w:val="none" w:sz="0" w:space="0" w:color="auto"/>
                    <w:right w:val="none" w:sz="0" w:space="0" w:color="auto"/>
                  </w:divBdr>
                  <w:divsChild>
                    <w:div w:id="956792027">
                      <w:marLeft w:val="0"/>
                      <w:marRight w:val="0"/>
                      <w:marTop w:val="0"/>
                      <w:marBottom w:val="0"/>
                      <w:divBdr>
                        <w:top w:val="none" w:sz="0" w:space="0" w:color="auto"/>
                        <w:left w:val="none" w:sz="0" w:space="0" w:color="auto"/>
                        <w:bottom w:val="none" w:sz="0" w:space="0" w:color="auto"/>
                        <w:right w:val="none" w:sz="0" w:space="0" w:color="auto"/>
                      </w:divBdr>
                      <w:divsChild>
                        <w:div w:id="13112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724730">
          <w:marLeft w:val="0"/>
          <w:marRight w:val="0"/>
          <w:marTop w:val="0"/>
          <w:marBottom w:val="0"/>
          <w:divBdr>
            <w:top w:val="none" w:sz="0" w:space="0" w:color="auto"/>
            <w:left w:val="none" w:sz="0" w:space="0" w:color="auto"/>
            <w:bottom w:val="none" w:sz="0" w:space="0" w:color="auto"/>
            <w:right w:val="none" w:sz="0" w:space="0" w:color="auto"/>
          </w:divBdr>
          <w:divsChild>
            <w:div w:id="1470786629">
              <w:marLeft w:val="0"/>
              <w:marRight w:val="0"/>
              <w:marTop w:val="30"/>
              <w:marBottom w:val="30"/>
              <w:divBdr>
                <w:top w:val="none" w:sz="0" w:space="0" w:color="auto"/>
                <w:left w:val="none" w:sz="0" w:space="0" w:color="auto"/>
                <w:bottom w:val="none" w:sz="0" w:space="0" w:color="auto"/>
                <w:right w:val="none" w:sz="0" w:space="0" w:color="auto"/>
              </w:divBdr>
              <w:divsChild>
                <w:div w:id="269314594">
                  <w:marLeft w:val="0"/>
                  <w:marRight w:val="0"/>
                  <w:marTop w:val="0"/>
                  <w:marBottom w:val="0"/>
                  <w:divBdr>
                    <w:top w:val="none" w:sz="0" w:space="0" w:color="auto"/>
                    <w:left w:val="none" w:sz="0" w:space="0" w:color="auto"/>
                    <w:bottom w:val="none" w:sz="0" w:space="0" w:color="auto"/>
                    <w:right w:val="none" w:sz="0" w:space="0" w:color="auto"/>
                  </w:divBdr>
                  <w:divsChild>
                    <w:div w:id="2898912">
                      <w:marLeft w:val="0"/>
                      <w:marRight w:val="0"/>
                      <w:marTop w:val="0"/>
                      <w:marBottom w:val="0"/>
                      <w:divBdr>
                        <w:top w:val="none" w:sz="0" w:space="0" w:color="auto"/>
                        <w:left w:val="none" w:sz="0" w:space="0" w:color="auto"/>
                        <w:bottom w:val="none" w:sz="0" w:space="0" w:color="auto"/>
                        <w:right w:val="none" w:sz="0" w:space="0" w:color="auto"/>
                      </w:divBdr>
                      <w:divsChild>
                        <w:div w:id="261185176">
                          <w:marLeft w:val="0"/>
                          <w:marRight w:val="0"/>
                          <w:marTop w:val="0"/>
                          <w:marBottom w:val="0"/>
                          <w:divBdr>
                            <w:top w:val="none" w:sz="0" w:space="0" w:color="auto"/>
                            <w:left w:val="none" w:sz="0" w:space="0" w:color="auto"/>
                            <w:bottom w:val="none" w:sz="0" w:space="0" w:color="auto"/>
                            <w:right w:val="none" w:sz="0" w:space="0" w:color="auto"/>
                          </w:divBdr>
                        </w:div>
                        <w:div w:id="141658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40159">
                  <w:marLeft w:val="0"/>
                  <w:marRight w:val="0"/>
                  <w:marTop w:val="0"/>
                  <w:marBottom w:val="0"/>
                  <w:divBdr>
                    <w:top w:val="none" w:sz="0" w:space="0" w:color="auto"/>
                    <w:left w:val="none" w:sz="0" w:space="0" w:color="auto"/>
                    <w:bottom w:val="none" w:sz="0" w:space="0" w:color="auto"/>
                    <w:right w:val="none" w:sz="0" w:space="0" w:color="auto"/>
                  </w:divBdr>
                  <w:divsChild>
                    <w:div w:id="1779566420">
                      <w:marLeft w:val="0"/>
                      <w:marRight w:val="0"/>
                      <w:marTop w:val="0"/>
                      <w:marBottom w:val="0"/>
                      <w:divBdr>
                        <w:top w:val="none" w:sz="0" w:space="0" w:color="auto"/>
                        <w:left w:val="none" w:sz="0" w:space="0" w:color="auto"/>
                        <w:bottom w:val="none" w:sz="0" w:space="0" w:color="auto"/>
                        <w:right w:val="none" w:sz="0" w:space="0" w:color="auto"/>
                      </w:divBdr>
                      <w:divsChild>
                        <w:div w:id="201025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1068">
                  <w:marLeft w:val="0"/>
                  <w:marRight w:val="0"/>
                  <w:marTop w:val="0"/>
                  <w:marBottom w:val="0"/>
                  <w:divBdr>
                    <w:top w:val="none" w:sz="0" w:space="0" w:color="auto"/>
                    <w:left w:val="none" w:sz="0" w:space="0" w:color="auto"/>
                    <w:bottom w:val="none" w:sz="0" w:space="0" w:color="auto"/>
                    <w:right w:val="none" w:sz="0" w:space="0" w:color="auto"/>
                  </w:divBdr>
                  <w:divsChild>
                    <w:div w:id="854460504">
                      <w:marLeft w:val="0"/>
                      <w:marRight w:val="0"/>
                      <w:marTop w:val="0"/>
                      <w:marBottom w:val="0"/>
                      <w:divBdr>
                        <w:top w:val="none" w:sz="0" w:space="0" w:color="auto"/>
                        <w:left w:val="none" w:sz="0" w:space="0" w:color="auto"/>
                        <w:bottom w:val="none" w:sz="0" w:space="0" w:color="auto"/>
                        <w:right w:val="none" w:sz="0" w:space="0" w:color="auto"/>
                      </w:divBdr>
                      <w:divsChild>
                        <w:div w:id="11928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1386">
                  <w:marLeft w:val="0"/>
                  <w:marRight w:val="0"/>
                  <w:marTop w:val="0"/>
                  <w:marBottom w:val="0"/>
                  <w:divBdr>
                    <w:top w:val="none" w:sz="0" w:space="0" w:color="auto"/>
                    <w:left w:val="none" w:sz="0" w:space="0" w:color="auto"/>
                    <w:bottom w:val="none" w:sz="0" w:space="0" w:color="auto"/>
                    <w:right w:val="none" w:sz="0" w:space="0" w:color="auto"/>
                  </w:divBdr>
                  <w:divsChild>
                    <w:div w:id="321662409">
                      <w:marLeft w:val="0"/>
                      <w:marRight w:val="0"/>
                      <w:marTop w:val="0"/>
                      <w:marBottom w:val="0"/>
                      <w:divBdr>
                        <w:top w:val="none" w:sz="0" w:space="0" w:color="auto"/>
                        <w:left w:val="none" w:sz="0" w:space="0" w:color="auto"/>
                        <w:bottom w:val="none" w:sz="0" w:space="0" w:color="auto"/>
                        <w:right w:val="none" w:sz="0" w:space="0" w:color="auto"/>
                      </w:divBdr>
                      <w:divsChild>
                        <w:div w:id="43425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1401">
                  <w:marLeft w:val="0"/>
                  <w:marRight w:val="0"/>
                  <w:marTop w:val="0"/>
                  <w:marBottom w:val="0"/>
                  <w:divBdr>
                    <w:top w:val="none" w:sz="0" w:space="0" w:color="auto"/>
                    <w:left w:val="none" w:sz="0" w:space="0" w:color="auto"/>
                    <w:bottom w:val="none" w:sz="0" w:space="0" w:color="auto"/>
                    <w:right w:val="none" w:sz="0" w:space="0" w:color="auto"/>
                  </w:divBdr>
                  <w:divsChild>
                    <w:div w:id="972717476">
                      <w:marLeft w:val="0"/>
                      <w:marRight w:val="0"/>
                      <w:marTop w:val="0"/>
                      <w:marBottom w:val="0"/>
                      <w:divBdr>
                        <w:top w:val="none" w:sz="0" w:space="0" w:color="auto"/>
                        <w:left w:val="none" w:sz="0" w:space="0" w:color="auto"/>
                        <w:bottom w:val="none" w:sz="0" w:space="0" w:color="auto"/>
                        <w:right w:val="none" w:sz="0" w:space="0" w:color="auto"/>
                      </w:divBdr>
                      <w:divsChild>
                        <w:div w:id="81507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267348">
                  <w:marLeft w:val="0"/>
                  <w:marRight w:val="0"/>
                  <w:marTop w:val="0"/>
                  <w:marBottom w:val="0"/>
                  <w:divBdr>
                    <w:top w:val="none" w:sz="0" w:space="0" w:color="auto"/>
                    <w:left w:val="none" w:sz="0" w:space="0" w:color="auto"/>
                    <w:bottom w:val="none" w:sz="0" w:space="0" w:color="auto"/>
                    <w:right w:val="none" w:sz="0" w:space="0" w:color="auto"/>
                  </w:divBdr>
                  <w:divsChild>
                    <w:div w:id="1650285786">
                      <w:marLeft w:val="0"/>
                      <w:marRight w:val="0"/>
                      <w:marTop w:val="0"/>
                      <w:marBottom w:val="0"/>
                      <w:divBdr>
                        <w:top w:val="none" w:sz="0" w:space="0" w:color="auto"/>
                        <w:left w:val="none" w:sz="0" w:space="0" w:color="auto"/>
                        <w:bottom w:val="none" w:sz="0" w:space="0" w:color="auto"/>
                        <w:right w:val="none" w:sz="0" w:space="0" w:color="auto"/>
                      </w:divBdr>
                      <w:divsChild>
                        <w:div w:id="205542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89166">
                  <w:marLeft w:val="0"/>
                  <w:marRight w:val="0"/>
                  <w:marTop w:val="0"/>
                  <w:marBottom w:val="0"/>
                  <w:divBdr>
                    <w:top w:val="none" w:sz="0" w:space="0" w:color="auto"/>
                    <w:left w:val="none" w:sz="0" w:space="0" w:color="auto"/>
                    <w:bottom w:val="none" w:sz="0" w:space="0" w:color="auto"/>
                    <w:right w:val="none" w:sz="0" w:space="0" w:color="auto"/>
                  </w:divBdr>
                  <w:divsChild>
                    <w:div w:id="1650092623">
                      <w:marLeft w:val="0"/>
                      <w:marRight w:val="0"/>
                      <w:marTop w:val="0"/>
                      <w:marBottom w:val="0"/>
                      <w:divBdr>
                        <w:top w:val="none" w:sz="0" w:space="0" w:color="auto"/>
                        <w:left w:val="none" w:sz="0" w:space="0" w:color="auto"/>
                        <w:bottom w:val="none" w:sz="0" w:space="0" w:color="auto"/>
                        <w:right w:val="none" w:sz="0" w:space="0" w:color="auto"/>
                      </w:divBdr>
                      <w:divsChild>
                        <w:div w:id="147548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02903">
                  <w:marLeft w:val="0"/>
                  <w:marRight w:val="0"/>
                  <w:marTop w:val="0"/>
                  <w:marBottom w:val="0"/>
                  <w:divBdr>
                    <w:top w:val="none" w:sz="0" w:space="0" w:color="auto"/>
                    <w:left w:val="none" w:sz="0" w:space="0" w:color="auto"/>
                    <w:bottom w:val="none" w:sz="0" w:space="0" w:color="auto"/>
                    <w:right w:val="none" w:sz="0" w:space="0" w:color="auto"/>
                  </w:divBdr>
                  <w:divsChild>
                    <w:div w:id="408235721">
                      <w:marLeft w:val="0"/>
                      <w:marRight w:val="0"/>
                      <w:marTop w:val="0"/>
                      <w:marBottom w:val="0"/>
                      <w:divBdr>
                        <w:top w:val="none" w:sz="0" w:space="0" w:color="auto"/>
                        <w:left w:val="none" w:sz="0" w:space="0" w:color="auto"/>
                        <w:bottom w:val="none" w:sz="0" w:space="0" w:color="auto"/>
                        <w:right w:val="none" w:sz="0" w:space="0" w:color="auto"/>
                      </w:divBdr>
                      <w:divsChild>
                        <w:div w:id="79517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951427">
          <w:marLeft w:val="0"/>
          <w:marRight w:val="0"/>
          <w:marTop w:val="0"/>
          <w:marBottom w:val="0"/>
          <w:divBdr>
            <w:top w:val="none" w:sz="0" w:space="0" w:color="auto"/>
            <w:left w:val="none" w:sz="0" w:space="0" w:color="auto"/>
            <w:bottom w:val="none" w:sz="0" w:space="0" w:color="auto"/>
            <w:right w:val="none" w:sz="0" w:space="0" w:color="auto"/>
          </w:divBdr>
        </w:div>
        <w:div w:id="1361127542">
          <w:marLeft w:val="0"/>
          <w:marRight w:val="0"/>
          <w:marTop w:val="0"/>
          <w:marBottom w:val="0"/>
          <w:divBdr>
            <w:top w:val="none" w:sz="0" w:space="0" w:color="auto"/>
            <w:left w:val="none" w:sz="0" w:space="0" w:color="auto"/>
            <w:bottom w:val="none" w:sz="0" w:space="0" w:color="auto"/>
            <w:right w:val="none" w:sz="0" w:space="0" w:color="auto"/>
          </w:divBdr>
        </w:div>
        <w:div w:id="1479226160">
          <w:marLeft w:val="0"/>
          <w:marRight w:val="0"/>
          <w:marTop w:val="0"/>
          <w:marBottom w:val="0"/>
          <w:divBdr>
            <w:top w:val="none" w:sz="0" w:space="0" w:color="auto"/>
            <w:left w:val="none" w:sz="0" w:space="0" w:color="auto"/>
            <w:bottom w:val="none" w:sz="0" w:space="0" w:color="auto"/>
            <w:right w:val="none" w:sz="0" w:space="0" w:color="auto"/>
          </w:divBdr>
        </w:div>
        <w:div w:id="1500923650">
          <w:marLeft w:val="0"/>
          <w:marRight w:val="0"/>
          <w:marTop w:val="0"/>
          <w:marBottom w:val="0"/>
          <w:divBdr>
            <w:top w:val="none" w:sz="0" w:space="0" w:color="auto"/>
            <w:left w:val="none" w:sz="0" w:space="0" w:color="auto"/>
            <w:bottom w:val="none" w:sz="0" w:space="0" w:color="auto"/>
            <w:right w:val="none" w:sz="0" w:space="0" w:color="auto"/>
          </w:divBdr>
        </w:div>
        <w:div w:id="1524174775">
          <w:marLeft w:val="0"/>
          <w:marRight w:val="0"/>
          <w:marTop w:val="0"/>
          <w:marBottom w:val="0"/>
          <w:divBdr>
            <w:top w:val="none" w:sz="0" w:space="0" w:color="auto"/>
            <w:left w:val="none" w:sz="0" w:space="0" w:color="auto"/>
            <w:bottom w:val="none" w:sz="0" w:space="0" w:color="auto"/>
            <w:right w:val="none" w:sz="0" w:space="0" w:color="auto"/>
          </w:divBdr>
          <w:divsChild>
            <w:div w:id="1549412601">
              <w:marLeft w:val="0"/>
              <w:marRight w:val="0"/>
              <w:marTop w:val="30"/>
              <w:marBottom w:val="30"/>
              <w:divBdr>
                <w:top w:val="none" w:sz="0" w:space="0" w:color="auto"/>
                <w:left w:val="none" w:sz="0" w:space="0" w:color="auto"/>
                <w:bottom w:val="none" w:sz="0" w:space="0" w:color="auto"/>
                <w:right w:val="none" w:sz="0" w:space="0" w:color="auto"/>
              </w:divBdr>
              <w:divsChild>
                <w:div w:id="74016367">
                  <w:marLeft w:val="0"/>
                  <w:marRight w:val="0"/>
                  <w:marTop w:val="0"/>
                  <w:marBottom w:val="0"/>
                  <w:divBdr>
                    <w:top w:val="none" w:sz="0" w:space="0" w:color="auto"/>
                    <w:left w:val="none" w:sz="0" w:space="0" w:color="auto"/>
                    <w:bottom w:val="none" w:sz="0" w:space="0" w:color="auto"/>
                    <w:right w:val="none" w:sz="0" w:space="0" w:color="auto"/>
                  </w:divBdr>
                  <w:divsChild>
                    <w:div w:id="2137209590">
                      <w:marLeft w:val="0"/>
                      <w:marRight w:val="0"/>
                      <w:marTop w:val="0"/>
                      <w:marBottom w:val="0"/>
                      <w:divBdr>
                        <w:top w:val="none" w:sz="0" w:space="0" w:color="auto"/>
                        <w:left w:val="none" w:sz="0" w:space="0" w:color="auto"/>
                        <w:bottom w:val="none" w:sz="0" w:space="0" w:color="auto"/>
                        <w:right w:val="none" w:sz="0" w:space="0" w:color="auto"/>
                      </w:divBdr>
                      <w:divsChild>
                        <w:div w:id="21616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7843">
                  <w:marLeft w:val="0"/>
                  <w:marRight w:val="0"/>
                  <w:marTop w:val="0"/>
                  <w:marBottom w:val="0"/>
                  <w:divBdr>
                    <w:top w:val="none" w:sz="0" w:space="0" w:color="auto"/>
                    <w:left w:val="none" w:sz="0" w:space="0" w:color="auto"/>
                    <w:bottom w:val="none" w:sz="0" w:space="0" w:color="auto"/>
                    <w:right w:val="none" w:sz="0" w:space="0" w:color="auto"/>
                  </w:divBdr>
                  <w:divsChild>
                    <w:div w:id="776296855">
                      <w:marLeft w:val="0"/>
                      <w:marRight w:val="0"/>
                      <w:marTop w:val="0"/>
                      <w:marBottom w:val="0"/>
                      <w:divBdr>
                        <w:top w:val="none" w:sz="0" w:space="0" w:color="auto"/>
                        <w:left w:val="none" w:sz="0" w:space="0" w:color="auto"/>
                        <w:bottom w:val="none" w:sz="0" w:space="0" w:color="auto"/>
                        <w:right w:val="none" w:sz="0" w:space="0" w:color="auto"/>
                      </w:divBdr>
                      <w:divsChild>
                        <w:div w:id="10464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95684">
                  <w:marLeft w:val="0"/>
                  <w:marRight w:val="0"/>
                  <w:marTop w:val="0"/>
                  <w:marBottom w:val="0"/>
                  <w:divBdr>
                    <w:top w:val="none" w:sz="0" w:space="0" w:color="auto"/>
                    <w:left w:val="none" w:sz="0" w:space="0" w:color="auto"/>
                    <w:bottom w:val="none" w:sz="0" w:space="0" w:color="auto"/>
                    <w:right w:val="none" w:sz="0" w:space="0" w:color="auto"/>
                  </w:divBdr>
                  <w:divsChild>
                    <w:div w:id="733625799">
                      <w:marLeft w:val="0"/>
                      <w:marRight w:val="0"/>
                      <w:marTop w:val="0"/>
                      <w:marBottom w:val="0"/>
                      <w:divBdr>
                        <w:top w:val="none" w:sz="0" w:space="0" w:color="auto"/>
                        <w:left w:val="none" w:sz="0" w:space="0" w:color="auto"/>
                        <w:bottom w:val="none" w:sz="0" w:space="0" w:color="auto"/>
                        <w:right w:val="none" w:sz="0" w:space="0" w:color="auto"/>
                      </w:divBdr>
                      <w:divsChild>
                        <w:div w:id="7954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7004">
                  <w:marLeft w:val="0"/>
                  <w:marRight w:val="0"/>
                  <w:marTop w:val="0"/>
                  <w:marBottom w:val="0"/>
                  <w:divBdr>
                    <w:top w:val="none" w:sz="0" w:space="0" w:color="auto"/>
                    <w:left w:val="none" w:sz="0" w:space="0" w:color="auto"/>
                    <w:bottom w:val="none" w:sz="0" w:space="0" w:color="auto"/>
                    <w:right w:val="none" w:sz="0" w:space="0" w:color="auto"/>
                  </w:divBdr>
                  <w:divsChild>
                    <w:div w:id="1997613176">
                      <w:marLeft w:val="0"/>
                      <w:marRight w:val="0"/>
                      <w:marTop w:val="0"/>
                      <w:marBottom w:val="0"/>
                      <w:divBdr>
                        <w:top w:val="none" w:sz="0" w:space="0" w:color="auto"/>
                        <w:left w:val="none" w:sz="0" w:space="0" w:color="auto"/>
                        <w:bottom w:val="none" w:sz="0" w:space="0" w:color="auto"/>
                        <w:right w:val="none" w:sz="0" w:space="0" w:color="auto"/>
                      </w:divBdr>
                      <w:divsChild>
                        <w:div w:id="123077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310">
                  <w:marLeft w:val="0"/>
                  <w:marRight w:val="0"/>
                  <w:marTop w:val="0"/>
                  <w:marBottom w:val="0"/>
                  <w:divBdr>
                    <w:top w:val="none" w:sz="0" w:space="0" w:color="auto"/>
                    <w:left w:val="none" w:sz="0" w:space="0" w:color="auto"/>
                    <w:bottom w:val="none" w:sz="0" w:space="0" w:color="auto"/>
                    <w:right w:val="none" w:sz="0" w:space="0" w:color="auto"/>
                  </w:divBdr>
                  <w:divsChild>
                    <w:div w:id="610741569">
                      <w:marLeft w:val="0"/>
                      <w:marRight w:val="0"/>
                      <w:marTop w:val="0"/>
                      <w:marBottom w:val="0"/>
                      <w:divBdr>
                        <w:top w:val="none" w:sz="0" w:space="0" w:color="auto"/>
                        <w:left w:val="none" w:sz="0" w:space="0" w:color="auto"/>
                        <w:bottom w:val="none" w:sz="0" w:space="0" w:color="auto"/>
                        <w:right w:val="none" w:sz="0" w:space="0" w:color="auto"/>
                      </w:divBdr>
                      <w:divsChild>
                        <w:div w:id="4040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58623">
                  <w:marLeft w:val="0"/>
                  <w:marRight w:val="0"/>
                  <w:marTop w:val="0"/>
                  <w:marBottom w:val="0"/>
                  <w:divBdr>
                    <w:top w:val="none" w:sz="0" w:space="0" w:color="auto"/>
                    <w:left w:val="none" w:sz="0" w:space="0" w:color="auto"/>
                    <w:bottom w:val="none" w:sz="0" w:space="0" w:color="auto"/>
                    <w:right w:val="none" w:sz="0" w:space="0" w:color="auto"/>
                  </w:divBdr>
                  <w:divsChild>
                    <w:div w:id="576935467">
                      <w:marLeft w:val="0"/>
                      <w:marRight w:val="0"/>
                      <w:marTop w:val="0"/>
                      <w:marBottom w:val="0"/>
                      <w:divBdr>
                        <w:top w:val="none" w:sz="0" w:space="0" w:color="auto"/>
                        <w:left w:val="none" w:sz="0" w:space="0" w:color="auto"/>
                        <w:bottom w:val="none" w:sz="0" w:space="0" w:color="auto"/>
                        <w:right w:val="none" w:sz="0" w:space="0" w:color="auto"/>
                      </w:divBdr>
                      <w:divsChild>
                        <w:div w:id="175481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5715">
                  <w:marLeft w:val="0"/>
                  <w:marRight w:val="0"/>
                  <w:marTop w:val="0"/>
                  <w:marBottom w:val="0"/>
                  <w:divBdr>
                    <w:top w:val="none" w:sz="0" w:space="0" w:color="auto"/>
                    <w:left w:val="none" w:sz="0" w:space="0" w:color="auto"/>
                    <w:bottom w:val="none" w:sz="0" w:space="0" w:color="auto"/>
                    <w:right w:val="none" w:sz="0" w:space="0" w:color="auto"/>
                  </w:divBdr>
                  <w:divsChild>
                    <w:div w:id="1134298267">
                      <w:marLeft w:val="0"/>
                      <w:marRight w:val="0"/>
                      <w:marTop w:val="0"/>
                      <w:marBottom w:val="0"/>
                      <w:divBdr>
                        <w:top w:val="none" w:sz="0" w:space="0" w:color="auto"/>
                        <w:left w:val="none" w:sz="0" w:space="0" w:color="auto"/>
                        <w:bottom w:val="none" w:sz="0" w:space="0" w:color="auto"/>
                        <w:right w:val="none" w:sz="0" w:space="0" w:color="auto"/>
                      </w:divBdr>
                      <w:divsChild>
                        <w:div w:id="42974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2745">
                  <w:marLeft w:val="0"/>
                  <w:marRight w:val="0"/>
                  <w:marTop w:val="0"/>
                  <w:marBottom w:val="0"/>
                  <w:divBdr>
                    <w:top w:val="none" w:sz="0" w:space="0" w:color="auto"/>
                    <w:left w:val="none" w:sz="0" w:space="0" w:color="auto"/>
                    <w:bottom w:val="none" w:sz="0" w:space="0" w:color="auto"/>
                    <w:right w:val="none" w:sz="0" w:space="0" w:color="auto"/>
                  </w:divBdr>
                  <w:divsChild>
                    <w:div w:id="501049053">
                      <w:marLeft w:val="0"/>
                      <w:marRight w:val="0"/>
                      <w:marTop w:val="0"/>
                      <w:marBottom w:val="0"/>
                      <w:divBdr>
                        <w:top w:val="none" w:sz="0" w:space="0" w:color="auto"/>
                        <w:left w:val="none" w:sz="0" w:space="0" w:color="auto"/>
                        <w:bottom w:val="none" w:sz="0" w:space="0" w:color="auto"/>
                        <w:right w:val="none" w:sz="0" w:space="0" w:color="auto"/>
                      </w:divBdr>
                      <w:divsChild>
                        <w:div w:id="2455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298338">
                  <w:marLeft w:val="0"/>
                  <w:marRight w:val="0"/>
                  <w:marTop w:val="0"/>
                  <w:marBottom w:val="0"/>
                  <w:divBdr>
                    <w:top w:val="none" w:sz="0" w:space="0" w:color="auto"/>
                    <w:left w:val="none" w:sz="0" w:space="0" w:color="auto"/>
                    <w:bottom w:val="none" w:sz="0" w:space="0" w:color="auto"/>
                    <w:right w:val="none" w:sz="0" w:space="0" w:color="auto"/>
                  </w:divBdr>
                  <w:divsChild>
                    <w:div w:id="1178808142">
                      <w:marLeft w:val="0"/>
                      <w:marRight w:val="0"/>
                      <w:marTop w:val="0"/>
                      <w:marBottom w:val="0"/>
                      <w:divBdr>
                        <w:top w:val="none" w:sz="0" w:space="0" w:color="auto"/>
                        <w:left w:val="none" w:sz="0" w:space="0" w:color="auto"/>
                        <w:bottom w:val="none" w:sz="0" w:space="0" w:color="auto"/>
                        <w:right w:val="none" w:sz="0" w:space="0" w:color="auto"/>
                      </w:divBdr>
                      <w:divsChild>
                        <w:div w:id="156580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726">
                  <w:marLeft w:val="0"/>
                  <w:marRight w:val="0"/>
                  <w:marTop w:val="0"/>
                  <w:marBottom w:val="0"/>
                  <w:divBdr>
                    <w:top w:val="none" w:sz="0" w:space="0" w:color="auto"/>
                    <w:left w:val="none" w:sz="0" w:space="0" w:color="auto"/>
                    <w:bottom w:val="none" w:sz="0" w:space="0" w:color="auto"/>
                    <w:right w:val="none" w:sz="0" w:space="0" w:color="auto"/>
                  </w:divBdr>
                  <w:divsChild>
                    <w:div w:id="1148325661">
                      <w:marLeft w:val="0"/>
                      <w:marRight w:val="0"/>
                      <w:marTop w:val="0"/>
                      <w:marBottom w:val="0"/>
                      <w:divBdr>
                        <w:top w:val="none" w:sz="0" w:space="0" w:color="auto"/>
                        <w:left w:val="none" w:sz="0" w:space="0" w:color="auto"/>
                        <w:bottom w:val="none" w:sz="0" w:space="0" w:color="auto"/>
                        <w:right w:val="none" w:sz="0" w:space="0" w:color="auto"/>
                      </w:divBdr>
                      <w:divsChild>
                        <w:div w:id="18404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70406">
                  <w:marLeft w:val="0"/>
                  <w:marRight w:val="0"/>
                  <w:marTop w:val="0"/>
                  <w:marBottom w:val="0"/>
                  <w:divBdr>
                    <w:top w:val="none" w:sz="0" w:space="0" w:color="auto"/>
                    <w:left w:val="none" w:sz="0" w:space="0" w:color="auto"/>
                    <w:bottom w:val="none" w:sz="0" w:space="0" w:color="auto"/>
                    <w:right w:val="none" w:sz="0" w:space="0" w:color="auto"/>
                  </w:divBdr>
                  <w:divsChild>
                    <w:div w:id="357899398">
                      <w:marLeft w:val="0"/>
                      <w:marRight w:val="0"/>
                      <w:marTop w:val="0"/>
                      <w:marBottom w:val="0"/>
                      <w:divBdr>
                        <w:top w:val="none" w:sz="0" w:space="0" w:color="auto"/>
                        <w:left w:val="none" w:sz="0" w:space="0" w:color="auto"/>
                        <w:bottom w:val="none" w:sz="0" w:space="0" w:color="auto"/>
                        <w:right w:val="none" w:sz="0" w:space="0" w:color="auto"/>
                      </w:divBdr>
                      <w:divsChild>
                        <w:div w:id="18595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755214">
                  <w:marLeft w:val="0"/>
                  <w:marRight w:val="0"/>
                  <w:marTop w:val="0"/>
                  <w:marBottom w:val="0"/>
                  <w:divBdr>
                    <w:top w:val="none" w:sz="0" w:space="0" w:color="auto"/>
                    <w:left w:val="none" w:sz="0" w:space="0" w:color="auto"/>
                    <w:bottom w:val="none" w:sz="0" w:space="0" w:color="auto"/>
                    <w:right w:val="none" w:sz="0" w:space="0" w:color="auto"/>
                  </w:divBdr>
                  <w:divsChild>
                    <w:div w:id="1742633021">
                      <w:marLeft w:val="0"/>
                      <w:marRight w:val="0"/>
                      <w:marTop w:val="0"/>
                      <w:marBottom w:val="0"/>
                      <w:divBdr>
                        <w:top w:val="none" w:sz="0" w:space="0" w:color="auto"/>
                        <w:left w:val="none" w:sz="0" w:space="0" w:color="auto"/>
                        <w:bottom w:val="none" w:sz="0" w:space="0" w:color="auto"/>
                        <w:right w:val="none" w:sz="0" w:space="0" w:color="auto"/>
                      </w:divBdr>
                      <w:divsChild>
                        <w:div w:id="124783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725824">
                  <w:marLeft w:val="0"/>
                  <w:marRight w:val="0"/>
                  <w:marTop w:val="0"/>
                  <w:marBottom w:val="0"/>
                  <w:divBdr>
                    <w:top w:val="none" w:sz="0" w:space="0" w:color="auto"/>
                    <w:left w:val="none" w:sz="0" w:space="0" w:color="auto"/>
                    <w:bottom w:val="none" w:sz="0" w:space="0" w:color="auto"/>
                    <w:right w:val="none" w:sz="0" w:space="0" w:color="auto"/>
                  </w:divBdr>
                  <w:divsChild>
                    <w:div w:id="796067619">
                      <w:marLeft w:val="0"/>
                      <w:marRight w:val="0"/>
                      <w:marTop w:val="0"/>
                      <w:marBottom w:val="0"/>
                      <w:divBdr>
                        <w:top w:val="none" w:sz="0" w:space="0" w:color="auto"/>
                        <w:left w:val="none" w:sz="0" w:space="0" w:color="auto"/>
                        <w:bottom w:val="none" w:sz="0" w:space="0" w:color="auto"/>
                        <w:right w:val="none" w:sz="0" w:space="0" w:color="auto"/>
                      </w:divBdr>
                      <w:divsChild>
                        <w:div w:id="18066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71720">
                  <w:marLeft w:val="0"/>
                  <w:marRight w:val="0"/>
                  <w:marTop w:val="0"/>
                  <w:marBottom w:val="0"/>
                  <w:divBdr>
                    <w:top w:val="none" w:sz="0" w:space="0" w:color="auto"/>
                    <w:left w:val="none" w:sz="0" w:space="0" w:color="auto"/>
                    <w:bottom w:val="none" w:sz="0" w:space="0" w:color="auto"/>
                    <w:right w:val="none" w:sz="0" w:space="0" w:color="auto"/>
                  </w:divBdr>
                  <w:divsChild>
                    <w:div w:id="2131698893">
                      <w:marLeft w:val="0"/>
                      <w:marRight w:val="0"/>
                      <w:marTop w:val="0"/>
                      <w:marBottom w:val="0"/>
                      <w:divBdr>
                        <w:top w:val="none" w:sz="0" w:space="0" w:color="auto"/>
                        <w:left w:val="none" w:sz="0" w:space="0" w:color="auto"/>
                        <w:bottom w:val="none" w:sz="0" w:space="0" w:color="auto"/>
                        <w:right w:val="none" w:sz="0" w:space="0" w:color="auto"/>
                      </w:divBdr>
                      <w:divsChild>
                        <w:div w:id="3441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8549">
                  <w:marLeft w:val="0"/>
                  <w:marRight w:val="0"/>
                  <w:marTop w:val="0"/>
                  <w:marBottom w:val="0"/>
                  <w:divBdr>
                    <w:top w:val="none" w:sz="0" w:space="0" w:color="auto"/>
                    <w:left w:val="none" w:sz="0" w:space="0" w:color="auto"/>
                    <w:bottom w:val="none" w:sz="0" w:space="0" w:color="auto"/>
                    <w:right w:val="none" w:sz="0" w:space="0" w:color="auto"/>
                  </w:divBdr>
                  <w:divsChild>
                    <w:div w:id="130441536">
                      <w:marLeft w:val="0"/>
                      <w:marRight w:val="0"/>
                      <w:marTop w:val="0"/>
                      <w:marBottom w:val="0"/>
                      <w:divBdr>
                        <w:top w:val="none" w:sz="0" w:space="0" w:color="auto"/>
                        <w:left w:val="none" w:sz="0" w:space="0" w:color="auto"/>
                        <w:bottom w:val="none" w:sz="0" w:space="0" w:color="auto"/>
                        <w:right w:val="none" w:sz="0" w:space="0" w:color="auto"/>
                      </w:divBdr>
                      <w:divsChild>
                        <w:div w:id="47241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579614">
                  <w:marLeft w:val="0"/>
                  <w:marRight w:val="0"/>
                  <w:marTop w:val="0"/>
                  <w:marBottom w:val="0"/>
                  <w:divBdr>
                    <w:top w:val="none" w:sz="0" w:space="0" w:color="auto"/>
                    <w:left w:val="none" w:sz="0" w:space="0" w:color="auto"/>
                    <w:bottom w:val="none" w:sz="0" w:space="0" w:color="auto"/>
                    <w:right w:val="none" w:sz="0" w:space="0" w:color="auto"/>
                  </w:divBdr>
                  <w:divsChild>
                    <w:div w:id="1977712241">
                      <w:marLeft w:val="0"/>
                      <w:marRight w:val="0"/>
                      <w:marTop w:val="0"/>
                      <w:marBottom w:val="0"/>
                      <w:divBdr>
                        <w:top w:val="none" w:sz="0" w:space="0" w:color="auto"/>
                        <w:left w:val="none" w:sz="0" w:space="0" w:color="auto"/>
                        <w:bottom w:val="none" w:sz="0" w:space="0" w:color="auto"/>
                        <w:right w:val="none" w:sz="0" w:space="0" w:color="auto"/>
                      </w:divBdr>
                      <w:divsChild>
                        <w:div w:id="14793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379002">
          <w:marLeft w:val="0"/>
          <w:marRight w:val="0"/>
          <w:marTop w:val="0"/>
          <w:marBottom w:val="0"/>
          <w:divBdr>
            <w:top w:val="none" w:sz="0" w:space="0" w:color="auto"/>
            <w:left w:val="none" w:sz="0" w:space="0" w:color="auto"/>
            <w:bottom w:val="none" w:sz="0" w:space="0" w:color="auto"/>
            <w:right w:val="none" w:sz="0" w:space="0" w:color="auto"/>
          </w:divBdr>
        </w:div>
        <w:div w:id="1668822268">
          <w:marLeft w:val="0"/>
          <w:marRight w:val="0"/>
          <w:marTop w:val="0"/>
          <w:marBottom w:val="0"/>
          <w:divBdr>
            <w:top w:val="none" w:sz="0" w:space="0" w:color="auto"/>
            <w:left w:val="none" w:sz="0" w:space="0" w:color="auto"/>
            <w:bottom w:val="none" w:sz="0" w:space="0" w:color="auto"/>
            <w:right w:val="none" w:sz="0" w:space="0" w:color="auto"/>
          </w:divBdr>
        </w:div>
        <w:div w:id="1684668548">
          <w:marLeft w:val="0"/>
          <w:marRight w:val="0"/>
          <w:marTop w:val="0"/>
          <w:marBottom w:val="0"/>
          <w:divBdr>
            <w:top w:val="none" w:sz="0" w:space="0" w:color="auto"/>
            <w:left w:val="none" w:sz="0" w:space="0" w:color="auto"/>
            <w:bottom w:val="none" w:sz="0" w:space="0" w:color="auto"/>
            <w:right w:val="none" w:sz="0" w:space="0" w:color="auto"/>
          </w:divBdr>
          <w:divsChild>
            <w:div w:id="2107384820">
              <w:marLeft w:val="0"/>
              <w:marRight w:val="0"/>
              <w:marTop w:val="30"/>
              <w:marBottom w:val="30"/>
              <w:divBdr>
                <w:top w:val="none" w:sz="0" w:space="0" w:color="auto"/>
                <w:left w:val="none" w:sz="0" w:space="0" w:color="auto"/>
                <w:bottom w:val="none" w:sz="0" w:space="0" w:color="auto"/>
                <w:right w:val="none" w:sz="0" w:space="0" w:color="auto"/>
              </w:divBdr>
              <w:divsChild>
                <w:div w:id="61414057">
                  <w:marLeft w:val="0"/>
                  <w:marRight w:val="0"/>
                  <w:marTop w:val="0"/>
                  <w:marBottom w:val="0"/>
                  <w:divBdr>
                    <w:top w:val="none" w:sz="0" w:space="0" w:color="auto"/>
                    <w:left w:val="none" w:sz="0" w:space="0" w:color="auto"/>
                    <w:bottom w:val="none" w:sz="0" w:space="0" w:color="auto"/>
                    <w:right w:val="none" w:sz="0" w:space="0" w:color="auto"/>
                  </w:divBdr>
                  <w:divsChild>
                    <w:div w:id="1691569367">
                      <w:marLeft w:val="0"/>
                      <w:marRight w:val="0"/>
                      <w:marTop w:val="0"/>
                      <w:marBottom w:val="0"/>
                      <w:divBdr>
                        <w:top w:val="none" w:sz="0" w:space="0" w:color="auto"/>
                        <w:left w:val="none" w:sz="0" w:space="0" w:color="auto"/>
                        <w:bottom w:val="none" w:sz="0" w:space="0" w:color="auto"/>
                        <w:right w:val="none" w:sz="0" w:space="0" w:color="auto"/>
                      </w:divBdr>
                      <w:divsChild>
                        <w:div w:id="131834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747">
                  <w:marLeft w:val="0"/>
                  <w:marRight w:val="0"/>
                  <w:marTop w:val="0"/>
                  <w:marBottom w:val="0"/>
                  <w:divBdr>
                    <w:top w:val="none" w:sz="0" w:space="0" w:color="auto"/>
                    <w:left w:val="none" w:sz="0" w:space="0" w:color="auto"/>
                    <w:bottom w:val="none" w:sz="0" w:space="0" w:color="auto"/>
                    <w:right w:val="none" w:sz="0" w:space="0" w:color="auto"/>
                  </w:divBdr>
                  <w:divsChild>
                    <w:div w:id="1524130186">
                      <w:marLeft w:val="0"/>
                      <w:marRight w:val="0"/>
                      <w:marTop w:val="0"/>
                      <w:marBottom w:val="0"/>
                      <w:divBdr>
                        <w:top w:val="none" w:sz="0" w:space="0" w:color="auto"/>
                        <w:left w:val="none" w:sz="0" w:space="0" w:color="auto"/>
                        <w:bottom w:val="none" w:sz="0" w:space="0" w:color="auto"/>
                        <w:right w:val="none" w:sz="0" w:space="0" w:color="auto"/>
                      </w:divBdr>
                      <w:divsChild>
                        <w:div w:id="1460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607449">
                  <w:marLeft w:val="0"/>
                  <w:marRight w:val="0"/>
                  <w:marTop w:val="0"/>
                  <w:marBottom w:val="0"/>
                  <w:divBdr>
                    <w:top w:val="none" w:sz="0" w:space="0" w:color="auto"/>
                    <w:left w:val="none" w:sz="0" w:space="0" w:color="auto"/>
                    <w:bottom w:val="none" w:sz="0" w:space="0" w:color="auto"/>
                    <w:right w:val="none" w:sz="0" w:space="0" w:color="auto"/>
                  </w:divBdr>
                  <w:divsChild>
                    <w:div w:id="1832938842">
                      <w:marLeft w:val="0"/>
                      <w:marRight w:val="0"/>
                      <w:marTop w:val="0"/>
                      <w:marBottom w:val="0"/>
                      <w:divBdr>
                        <w:top w:val="none" w:sz="0" w:space="0" w:color="auto"/>
                        <w:left w:val="none" w:sz="0" w:space="0" w:color="auto"/>
                        <w:bottom w:val="none" w:sz="0" w:space="0" w:color="auto"/>
                        <w:right w:val="none" w:sz="0" w:space="0" w:color="auto"/>
                      </w:divBdr>
                      <w:divsChild>
                        <w:div w:id="179243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628691">
                  <w:marLeft w:val="0"/>
                  <w:marRight w:val="0"/>
                  <w:marTop w:val="0"/>
                  <w:marBottom w:val="0"/>
                  <w:divBdr>
                    <w:top w:val="none" w:sz="0" w:space="0" w:color="auto"/>
                    <w:left w:val="none" w:sz="0" w:space="0" w:color="auto"/>
                    <w:bottom w:val="none" w:sz="0" w:space="0" w:color="auto"/>
                    <w:right w:val="none" w:sz="0" w:space="0" w:color="auto"/>
                  </w:divBdr>
                  <w:divsChild>
                    <w:div w:id="1338464727">
                      <w:marLeft w:val="0"/>
                      <w:marRight w:val="0"/>
                      <w:marTop w:val="0"/>
                      <w:marBottom w:val="0"/>
                      <w:divBdr>
                        <w:top w:val="none" w:sz="0" w:space="0" w:color="auto"/>
                        <w:left w:val="none" w:sz="0" w:space="0" w:color="auto"/>
                        <w:bottom w:val="none" w:sz="0" w:space="0" w:color="auto"/>
                        <w:right w:val="none" w:sz="0" w:space="0" w:color="auto"/>
                      </w:divBdr>
                      <w:divsChild>
                        <w:div w:id="6494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4571">
                  <w:marLeft w:val="0"/>
                  <w:marRight w:val="0"/>
                  <w:marTop w:val="0"/>
                  <w:marBottom w:val="0"/>
                  <w:divBdr>
                    <w:top w:val="none" w:sz="0" w:space="0" w:color="auto"/>
                    <w:left w:val="none" w:sz="0" w:space="0" w:color="auto"/>
                    <w:bottom w:val="none" w:sz="0" w:space="0" w:color="auto"/>
                    <w:right w:val="none" w:sz="0" w:space="0" w:color="auto"/>
                  </w:divBdr>
                  <w:divsChild>
                    <w:div w:id="1111126693">
                      <w:marLeft w:val="0"/>
                      <w:marRight w:val="0"/>
                      <w:marTop w:val="0"/>
                      <w:marBottom w:val="0"/>
                      <w:divBdr>
                        <w:top w:val="none" w:sz="0" w:space="0" w:color="auto"/>
                        <w:left w:val="none" w:sz="0" w:space="0" w:color="auto"/>
                        <w:bottom w:val="none" w:sz="0" w:space="0" w:color="auto"/>
                        <w:right w:val="none" w:sz="0" w:space="0" w:color="auto"/>
                      </w:divBdr>
                      <w:divsChild>
                        <w:div w:id="7382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0153">
                  <w:marLeft w:val="0"/>
                  <w:marRight w:val="0"/>
                  <w:marTop w:val="0"/>
                  <w:marBottom w:val="0"/>
                  <w:divBdr>
                    <w:top w:val="none" w:sz="0" w:space="0" w:color="auto"/>
                    <w:left w:val="none" w:sz="0" w:space="0" w:color="auto"/>
                    <w:bottom w:val="none" w:sz="0" w:space="0" w:color="auto"/>
                    <w:right w:val="none" w:sz="0" w:space="0" w:color="auto"/>
                  </w:divBdr>
                  <w:divsChild>
                    <w:div w:id="558636447">
                      <w:marLeft w:val="0"/>
                      <w:marRight w:val="0"/>
                      <w:marTop w:val="0"/>
                      <w:marBottom w:val="0"/>
                      <w:divBdr>
                        <w:top w:val="none" w:sz="0" w:space="0" w:color="auto"/>
                        <w:left w:val="none" w:sz="0" w:space="0" w:color="auto"/>
                        <w:bottom w:val="none" w:sz="0" w:space="0" w:color="auto"/>
                        <w:right w:val="none" w:sz="0" w:space="0" w:color="auto"/>
                      </w:divBdr>
                      <w:divsChild>
                        <w:div w:id="166720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01833">
                  <w:marLeft w:val="0"/>
                  <w:marRight w:val="0"/>
                  <w:marTop w:val="0"/>
                  <w:marBottom w:val="0"/>
                  <w:divBdr>
                    <w:top w:val="none" w:sz="0" w:space="0" w:color="auto"/>
                    <w:left w:val="none" w:sz="0" w:space="0" w:color="auto"/>
                    <w:bottom w:val="none" w:sz="0" w:space="0" w:color="auto"/>
                    <w:right w:val="none" w:sz="0" w:space="0" w:color="auto"/>
                  </w:divBdr>
                  <w:divsChild>
                    <w:div w:id="1183935552">
                      <w:marLeft w:val="0"/>
                      <w:marRight w:val="0"/>
                      <w:marTop w:val="0"/>
                      <w:marBottom w:val="0"/>
                      <w:divBdr>
                        <w:top w:val="none" w:sz="0" w:space="0" w:color="auto"/>
                        <w:left w:val="none" w:sz="0" w:space="0" w:color="auto"/>
                        <w:bottom w:val="none" w:sz="0" w:space="0" w:color="auto"/>
                        <w:right w:val="none" w:sz="0" w:space="0" w:color="auto"/>
                      </w:divBdr>
                      <w:divsChild>
                        <w:div w:id="6297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1186">
                  <w:marLeft w:val="0"/>
                  <w:marRight w:val="0"/>
                  <w:marTop w:val="0"/>
                  <w:marBottom w:val="0"/>
                  <w:divBdr>
                    <w:top w:val="none" w:sz="0" w:space="0" w:color="auto"/>
                    <w:left w:val="none" w:sz="0" w:space="0" w:color="auto"/>
                    <w:bottom w:val="none" w:sz="0" w:space="0" w:color="auto"/>
                    <w:right w:val="none" w:sz="0" w:space="0" w:color="auto"/>
                  </w:divBdr>
                  <w:divsChild>
                    <w:div w:id="307830739">
                      <w:marLeft w:val="0"/>
                      <w:marRight w:val="0"/>
                      <w:marTop w:val="0"/>
                      <w:marBottom w:val="0"/>
                      <w:divBdr>
                        <w:top w:val="none" w:sz="0" w:space="0" w:color="auto"/>
                        <w:left w:val="none" w:sz="0" w:space="0" w:color="auto"/>
                        <w:bottom w:val="none" w:sz="0" w:space="0" w:color="auto"/>
                        <w:right w:val="none" w:sz="0" w:space="0" w:color="auto"/>
                      </w:divBdr>
                      <w:divsChild>
                        <w:div w:id="9059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1292">
          <w:marLeft w:val="0"/>
          <w:marRight w:val="0"/>
          <w:marTop w:val="0"/>
          <w:marBottom w:val="0"/>
          <w:divBdr>
            <w:top w:val="none" w:sz="0" w:space="0" w:color="auto"/>
            <w:left w:val="none" w:sz="0" w:space="0" w:color="auto"/>
            <w:bottom w:val="none" w:sz="0" w:space="0" w:color="auto"/>
            <w:right w:val="none" w:sz="0" w:space="0" w:color="auto"/>
          </w:divBdr>
        </w:div>
        <w:div w:id="2140949343">
          <w:marLeft w:val="0"/>
          <w:marRight w:val="0"/>
          <w:marTop w:val="0"/>
          <w:marBottom w:val="0"/>
          <w:divBdr>
            <w:top w:val="none" w:sz="0" w:space="0" w:color="auto"/>
            <w:left w:val="none" w:sz="0" w:space="0" w:color="auto"/>
            <w:bottom w:val="none" w:sz="0" w:space="0" w:color="auto"/>
            <w:right w:val="none" w:sz="0" w:space="0" w:color="auto"/>
          </w:divBdr>
          <w:divsChild>
            <w:div w:id="999313333">
              <w:marLeft w:val="0"/>
              <w:marRight w:val="0"/>
              <w:marTop w:val="30"/>
              <w:marBottom w:val="30"/>
              <w:divBdr>
                <w:top w:val="none" w:sz="0" w:space="0" w:color="auto"/>
                <w:left w:val="none" w:sz="0" w:space="0" w:color="auto"/>
                <w:bottom w:val="none" w:sz="0" w:space="0" w:color="auto"/>
                <w:right w:val="none" w:sz="0" w:space="0" w:color="auto"/>
              </w:divBdr>
              <w:divsChild>
                <w:div w:id="446000600">
                  <w:marLeft w:val="0"/>
                  <w:marRight w:val="0"/>
                  <w:marTop w:val="0"/>
                  <w:marBottom w:val="0"/>
                  <w:divBdr>
                    <w:top w:val="none" w:sz="0" w:space="0" w:color="auto"/>
                    <w:left w:val="none" w:sz="0" w:space="0" w:color="auto"/>
                    <w:bottom w:val="none" w:sz="0" w:space="0" w:color="auto"/>
                    <w:right w:val="none" w:sz="0" w:space="0" w:color="auto"/>
                  </w:divBdr>
                  <w:divsChild>
                    <w:div w:id="208996446">
                      <w:marLeft w:val="0"/>
                      <w:marRight w:val="0"/>
                      <w:marTop w:val="0"/>
                      <w:marBottom w:val="0"/>
                      <w:divBdr>
                        <w:top w:val="none" w:sz="0" w:space="0" w:color="auto"/>
                        <w:left w:val="none" w:sz="0" w:space="0" w:color="auto"/>
                        <w:bottom w:val="none" w:sz="0" w:space="0" w:color="auto"/>
                        <w:right w:val="none" w:sz="0" w:space="0" w:color="auto"/>
                      </w:divBdr>
                      <w:divsChild>
                        <w:div w:id="1869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58997">
                  <w:marLeft w:val="0"/>
                  <w:marRight w:val="0"/>
                  <w:marTop w:val="0"/>
                  <w:marBottom w:val="0"/>
                  <w:divBdr>
                    <w:top w:val="none" w:sz="0" w:space="0" w:color="auto"/>
                    <w:left w:val="none" w:sz="0" w:space="0" w:color="auto"/>
                    <w:bottom w:val="none" w:sz="0" w:space="0" w:color="auto"/>
                    <w:right w:val="none" w:sz="0" w:space="0" w:color="auto"/>
                  </w:divBdr>
                  <w:divsChild>
                    <w:div w:id="1517496253">
                      <w:marLeft w:val="0"/>
                      <w:marRight w:val="0"/>
                      <w:marTop w:val="0"/>
                      <w:marBottom w:val="0"/>
                      <w:divBdr>
                        <w:top w:val="none" w:sz="0" w:space="0" w:color="auto"/>
                        <w:left w:val="none" w:sz="0" w:space="0" w:color="auto"/>
                        <w:bottom w:val="none" w:sz="0" w:space="0" w:color="auto"/>
                        <w:right w:val="none" w:sz="0" w:space="0" w:color="auto"/>
                      </w:divBdr>
                      <w:divsChild>
                        <w:div w:id="185815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711700">
                  <w:marLeft w:val="0"/>
                  <w:marRight w:val="0"/>
                  <w:marTop w:val="0"/>
                  <w:marBottom w:val="0"/>
                  <w:divBdr>
                    <w:top w:val="none" w:sz="0" w:space="0" w:color="auto"/>
                    <w:left w:val="none" w:sz="0" w:space="0" w:color="auto"/>
                    <w:bottom w:val="none" w:sz="0" w:space="0" w:color="auto"/>
                    <w:right w:val="none" w:sz="0" w:space="0" w:color="auto"/>
                  </w:divBdr>
                  <w:divsChild>
                    <w:div w:id="737484679">
                      <w:marLeft w:val="0"/>
                      <w:marRight w:val="0"/>
                      <w:marTop w:val="0"/>
                      <w:marBottom w:val="0"/>
                      <w:divBdr>
                        <w:top w:val="none" w:sz="0" w:space="0" w:color="auto"/>
                        <w:left w:val="none" w:sz="0" w:space="0" w:color="auto"/>
                        <w:bottom w:val="none" w:sz="0" w:space="0" w:color="auto"/>
                        <w:right w:val="none" w:sz="0" w:space="0" w:color="auto"/>
                      </w:divBdr>
                      <w:divsChild>
                        <w:div w:id="12478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24436">
                  <w:marLeft w:val="0"/>
                  <w:marRight w:val="0"/>
                  <w:marTop w:val="0"/>
                  <w:marBottom w:val="0"/>
                  <w:divBdr>
                    <w:top w:val="none" w:sz="0" w:space="0" w:color="auto"/>
                    <w:left w:val="none" w:sz="0" w:space="0" w:color="auto"/>
                    <w:bottom w:val="none" w:sz="0" w:space="0" w:color="auto"/>
                    <w:right w:val="none" w:sz="0" w:space="0" w:color="auto"/>
                  </w:divBdr>
                  <w:divsChild>
                    <w:div w:id="2026396313">
                      <w:marLeft w:val="0"/>
                      <w:marRight w:val="0"/>
                      <w:marTop w:val="0"/>
                      <w:marBottom w:val="0"/>
                      <w:divBdr>
                        <w:top w:val="none" w:sz="0" w:space="0" w:color="auto"/>
                        <w:left w:val="none" w:sz="0" w:space="0" w:color="auto"/>
                        <w:bottom w:val="none" w:sz="0" w:space="0" w:color="auto"/>
                        <w:right w:val="none" w:sz="0" w:space="0" w:color="auto"/>
                      </w:divBdr>
                      <w:divsChild>
                        <w:div w:id="150851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902110">
                  <w:marLeft w:val="0"/>
                  <w:marRight w:val="0"/>
                  <w:marTop w:val="0"/>
                  <w:marBottom w:val="0"/>
                  <w:divBdr>
                    <w:top w:val="none" w:sz="0" w:space="0" w:color="auto"/>
                    <w:left w:val="none" w:sz="0" w:space="0" w:color="auto"/>
                    <w:bottom w:val="none" w:sz="0" w:space="0" w:color="auto"/>
                    <w:right w:val="none" w:sz="0" w:space="0" w:color="auto"/>
                  </w:divBdr>
                  <w:divsChild>
                    <w:div w:id="349987662">
                      <w:marLeft w:val="0"/>
                      <w:marRight w:val="0"/>
                      <w:marTop w:val="0"/>
                      <w:marBottom w:val="0"/>
                      <w:divBdr>
                        <w:top w:val="none" w:sz="0" w:space="0" w:color="auto"/>
                        <w:left w:val="none" w:sz="0" w:space="0" w:color="auto"/>
                        <w:bottom w:val="none" w:sz="0" w:space="0" w:color="auto"/>
                        <w:right w:val="none" w:sz="0" w:space="0" w:color="auto"/>
                      </w:divBdr>
                      <w:divsChild>
                        <w:div w:id="1596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11761">
                  <w:marLeft w:val="0"/>
                  <w:marRight w:val="0"/>
                  <w:marTop w:val="0"/>
                  <w:marBottom w:val="0"/>
                  <w:divBdr>
                    <w:top w:val="none" w:sz="0" w:space="0" w:color="auto"/>
                    <w:left w:val="none" w:sz="0" w:space="0" w:color="auto"/>
                    <w:bottom w:val="none" w:sz="0" w:space="0" w:color="auto"/>
                    <w:right w:val="none" w:sz="0" w:space="0" w:color="auto"/>
                  </w:divBdr>
                  <w:divsChild>
                    <w:div w:id="1361853567">
                      <w:marLeft w:val="0"/>
                      <w:marRight w:val="0"/>
                      <w:marTop w:val="0"/>
                      <w:marBottom w:val="0"/>
                      <w:divBdr>
                        <w:top w:val="none" w:sz="0" w:space="0" w:color="auto"/>
                        <w:left w:val="none" w:sz="0" w:space="0" w:color="auto"/>
                        <w:bottom w:val="none" w:sz="0" w:space="0" w:color="auto"/>
                        <w:right w:val="none" w:sz="0" w:space="0" w:color="auto"/>
                      </w:divBdr>
                      <w:divsChild>
                        <w:div w:id="81954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2758">
                  <w:marLeft w:val="0"/>
                  <w:marRight w:val="0"/>
                  <w:marTop w:val="0"/>
                  <w:marBottom w:val="0"/>
                  <w:divBdr>
                    <w:top w:val="none" w:sz="0" w:space="0" w:color="auto"/>
                    <w:left w:val="none" w:sz="0" w:space="0" w:color="auto"/>
                    <w:bottom w:val="none" w:sz="0" w:space="0" w:color="auto"/>
                    <w:right w:val="none" w:sz="0" w:space="0" w:color="auto"/>
                  </w:divBdr>
                  <w:divsChild>
                    <w:div w:id="100683801">
                      <w:marLeft w:val="0"/>
                      <w:marRight w:val="0"/>
                      <w:marTop w:val="0"/>
                      <w:marBottom w:val="0"/>
                      <w:divBdr>
                        <w:top w:val="none" w:sz="0" w:space="0" w:color="auto"/>
                        <w:left w:val="none" w:sz="0" w:space="0" w:color="auto"/>
                        <w:bottom w:val="none" w:sz="0" w:space="0" w:color="auto"/>
                        <w:right w:val="none" w:sz="0" w:space="0" w:color="auto"/>
                      </w:divBdr>
                      <w:divsChild>
                        <w:div w:id="7245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10873">
                  <w:marLeft w:val="0"/>
                  <w:marRight w:val="0"/>
                  <w:marTop w:val="0"/>
                  <w:marBottom w:val="0"/>
                  <w:divBdr>
                    <w:top w:val="none" w:sz="0" w:space="0" w:color="auto"/>
                    <w:left w:val="none" w:sz="0" w:space="0" w:color="auto"/>
                    <w:bottom w:val="none" w:sz="0" w:space="0" w:color="auto"/>
                    <w:right w:val="none" w:sz="0" w:space="0" w:color="auto"/>
                  </w:divBdr>
                  <w:divsChild>
                    <w:div w:id="1740789679">
                      <w:marLeft w:val="0"/>
                      <w:marRight w:val="0"/>
                      <w:marTop w:val="0"/>
                      <w:marBottom w:val="0"/>
                      <w:divBdr>
                        <w:top w:val="none" w:sz="0" w:space="0" w:color="auto"/>
                        <w:left w:val="none" w:sz="0" w:space="0" w:color="auto"/>
                        <w:bottom w:val="none" w:sz="0" w:space="0" w:color="auto"/>
                        <w:right w:val="none" w:sz="0" w:space="0" w:color="auto"/>
                      </w:divBdr>
                      <w:divsChild>
                        <w:div w:id="15484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176215">
      <w:bodyDiv w:val="1"/>
      <w:marLeft w:val="0"/>
      <w:marRight w:val="0"/>
      <w:marTop w:val="0"/>
      <w:marBottom w:val="0"/>
      <w:divBdr>
        <w:top w:val="none" w:sz="0" w:space="0" w:color="auto"/>
        <w:left w:val="none" w:sz="0" w:space="0" w:color="auto"/>
        <w:bottom w:val="none" w:sz="0" w:space="0" w:color="auto"/>
        <w:right w:val="none" w:sz="0" w:space="0" w:color="auto"/>
      </w:divBdr>
    </w:div>
    <w:div w:id="1784223220">
      <w:bodyDiv w:val="1"/>
      <w:marLeft w:val="0"/>
      <w:marRight w:val="0"/>
      <w:marTop w:val="0"/>
      <w:marBottom w:val="0"/>
      <w:divBdr>
        <w:top w:val="none" w:sz="0" w:space="0" w:color="auto"/>
        <w:left w:val="none" w:sz="0" w:space="0" w:color="auto"/>
        <w:bottom w:val="none" w:sz="0" w:space="0" w:color="auto"/>
        <w:right w:val="none" w:sz="0" w:space="0" w:color="auto"/>
      </w:divBdr>
      <w:divsChild>
        <w:div w:id="314073388">
          <w:marLeft w:val="0"/>
          <w:marRight w:val="0"/>
          <w:marTop w:val="0"/>
          <w:marBottom w:val="0"/>
          <w:divBdr>
            <w:top w:val="none" w:sz="0" w:space="0" w:color="auto"/>
            <w:left w:val="none" w:sz="0" w:space="0" w:color="auto"/>
            <w:bottom w:val="none" w:sz="0" w:space="0" w:color="auto"/>
            <w:right w:val="none" w:sz="0" w:space="0" w:color="auto"/>
          </w:divBdr>
        </w:div>
        <w:div w:id="1023480320">
          <w:marLeft w:val="0"/>
          <w:marRight w:val="0"/>
          <w:marTop w:val="0"/>
          <w:marBottom w:val="0"/>
          <w:divBdr>
            <w:top w:val="none" w:sz="0" w:space="0" w:color="auto"/>
            <w:left w:val="none" w:sz="0" w:space="0" w:color="auto"/>
            <w:bottom w:val="none" w:sz="0" w:space="0" w:color="auto"/>
            <w:right w:val="none" w:sz="0" w:space="0" w:color="auto"/>
          </w:divBdr>
        </w:div>
        <w:div w:id="1530727526">
          <w:marLeft w:val="0"/>
          <w:marRight w:val="0"/>
          <w:marTop w:val="0"/>
          <w:marBottom w:val="0"/>
          <w:divBdr>
            <w:top w:val="none" w:sz="0" w:space="0" w:color="auto"/>
            <w:left w:val="none" w:sz="0" w:space="0" w:color="auto"/>
            <w:bottom w:val="none" w:sz="0" w:space="0" w:color="auto"/>
            <w:right w:val="none" w:sz="0" w:space="0" w:color="auto"/>
          </w:divBdr>
        </w:div>
      </w:divsChild>
    </w:div>
    <w:div w:id="1812595201">
      <w:bodyDiv w:val="1"/>
      <w:marLeft w:val="0"/>
      <w:marRight w:val="0"/>
      <w:marTop w:val="0"/>
      <w:marBottom w:val="0"/>
      <w:divBdr>
        <w:top w:val="none" w:sz="0" w:space="0" w:color="auto"/>
        <w:left w:val="none" w:sz="0" w:space="0" w:color="auto"/>
        <w:bottom w:val="none" w:sz="0" w:space="0" w:color="auto"/>
        <w:right w:val="none" w:sz="0" w:space="0" w:color="auto"/>
      </w:divBdr>
      <w:divsChild>
        <w:div w:id="707217408">
          <w:marLeft w:val="0"/>
          <w:marRight w:val="0"/>
          <w:marTop w:val="0"/>
          <w:marBottom w:val="0"/>
          <w:divBdr>
            <w:top w:val="none" w:sz="0" w:space="0" w:color="auto"/>
            <w:left w:val="none" w:sz="0" w:space="0" w:color="auto"/>
            <w:bottom w:val="none" w:sz="0" w:space="0" w:color="auto"/>
            <w:right w:val="none" w:sz="0" w:space="0" w:color="auto"/>
          </w:divBdr>
        </w:div>
        <w:div w:id="708338981">
          <w:marLeft w:val="0"/>
          <w:marRight w:val="0"/>
          <w:marTop w:val="0"/>
          <w:marBottom w:val="0"/>
          <w:divBdr>
            <w:top w:val="none" w:sz="0" w:space="0" w:color="auto"/>
            <w:left w:val="none" w:sz="0" w:space="0" w:color="auto"/>
            <w:bottom w:val="none" w:sz="0" w:space="0" w:color="auto"/>
            <w:right w:val="none" w:sz="0" w:space="0" w:color="auto"/>
          </w:divBdr>
        </w:div>
        <w:div w:id="905262155">
          <w:marLeft w:val="0"/>
          <w:marRight w:val="0"/>
          <w:marTop w:val="0"/>
          <w:marBottom w:val="0"/>
          <w:divBdr>
            <w:top w:val="none" w:sz="0" w:space="0" w:color="auto"/>
            <w:left w:val="none" w:sz="0" w:space="0" w:color="auto"/>
            <w:bottom w:val="none" w:sz="0" w:space="0" w:color="auto"/>
            <w:right w:val="none" w:sz="0" w:space="0" w:color="auto"/>
          </w:divBdr>
        </w:div>
        <w:div w:id="1076321244">
          <w:marLeft w:val="0"/>
          <w:marRight w:val="0"/>
          <w:marTop w:val="0"/>
          <w:marBottom w:val="0"/>
          <w:divBdr>
            <w:top w:val="none" w:sz="0" w:space="0" w:color="auto"/>
            <w:left w:val="none" w:sz="0" w:space="0" w:color="auto"/>
            <w:bottom w:val="none" w:sz="0" w:space="0" w:color="auto"/>
            <w:right w:val="none" w:sz="0" w:space="0" w:color="auto"/>
          </w:divBdr>
          <w:divsChild>
            <w:div w:id="1252204084">
              <w:marLeft w:val="-75"/>
              <w:marRight w:val="0"/>
              <w:marTop w:val="30"/>
              <w:marBottom w:val="30"/>
              <w:divBdr>
                <w:top w:val="none" w:sz="0" w:space="0" w:color="auto"/>
                <w:left w:val="none" w:sz="0" w:space="0" w:color="auto"/>
                <w:bottom w:val="none" w:sz="0" w:space="0" w:color="auto"/>
                <w:right w:val="none" w:sz="0" w:space="0" w:color="auto"/>
              </w:divBdr>
              <w:divsChild>
                <w:div w:id="291905454">
                  <w:marLeft w:val="0"/>
                  <w:marRight w:val="0"/>
                  <w:marTop w:val="0"/>
                  <w:marBottom w:val="0"/>
                  <w:divBdr>
                    <w:top w:val="none" w:sz="0" w:space="0" w:color="auto"/>
                    <w:left w:val="none" w:sz="0" w:space="0" w:color="auto"/>
                    <w:bottom w:val="none" w:sz="0" w:space="0" w:color="auto"/>
                    <w:right w:val="none" w:sz="0" w:space="0" w:color="auto"/>
                  </w:divBdr>
                  <w:divsChild>
                    <w:div w:id="1820803127">
                      <w:marLeft w:val="0"/>
                      <w:marRight w:val="0"/>
                      <w:marTop w:val="0"/>
                      <w:marBottom w:val="0"/>
                      <w:divBdr>
                        <w:top w:val="none" w:sz="0" w:space="0" w:color="auto"/>
                        <w:left w:val="none" w:sz="0" w:space="0" w:color="auto"/>
                        <w:bottom w:val="none" w:sz="0" w:space="0" w:color="auto"/>
                        <w:right w:val="none" w:sz="0" w:space="0" w:color="auto"/>
                      </w:divBdr>
                      <w:divsChild>
                        <w:div w:id="16082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7218">
                  <w:marLeft w:val="0"/>
                  <w:marRight w:val="0"/>
                  <w:marTop w:val="0"/>
                  <w:marBottom w:val="0"/>
                  <w:divBdr>
                    <w:top w:val="none" w:sz="0" w:space="0" w:color="auto"/>
                    <w:left w:val="none" w:sz="0" w:space="0" w:color="auto"/>
                    <w:bottom w:val="none" w:sz="0" w:space="0" w:color="auto"/>
                    <w:right w:val="none" w:sz="0" w:space="0" w:color="auto"/>
                  </w:divBdr>
                  <w:divsChild>
                    <w:div w:id="389349507">
                      <w:marLeft w:val="0"/>
                      <w:marRight w:val="0"/>
                      <w:marTop w:val="0"/>
                      <w:marBottom w:val="0"/>
                      <w:divBdr>
                        <w:top w:val="none" w:sz="0" w:space="0" w:color="auto"/>
                        <w:left w:val="none" w:sz="0" w:space="0" w:color="auto"/>
                        <w:bottom w:val="none" w:sz="0" w:space="0" w:color="auto"/>
                        <w:right w:val="none" w:sz="0" w:space="0" w:color="auto"/>
                      </w:divBdr>
                      <w:divsChild>
                        <w:div w:id="44381578">
                          <w:marLeft w:val="0"/>
                          <w:marRight w:val="0"/>
                          <w:marTop w:val="0"/>
                          <w:marBottom w:val="0"/>
                          <w:divBdr>
                            <w:top w:val="none" w:sz="0" w:space="0" w:color="auto"/>
                            <w:left w:val="none" w:sz="0" w:space="0" w:color="auto"/>
                            <w:bottom w:val="none" w:sz="0" w:space="0" w:color="auto"/>
                            <w:right w:val="none" w:sz="0" w:space="0" w:color="auto"/>
                          </w:divBdr>
                        </w:div>
                        <w:div w:id="52386952">
                          <w:marLeft w:val="0"/>
                          <w:marRight w:val="0"/>
                          <w:marTop w:val="0"/>
                          <w:marBottom w:val="0"/>
                          <w:divBdr>
                            <w:top w:val="none" w:sz="0" w:space="0" w:color="auto"/>
                            <w:left w:val="none" w:sz="0" w:space="0" w:color="auto"/>
                            <w:bottom w:val="none" w:sz="0" w:space="0" w:color="auto"/>
                            <w:right w:val="none" w:sz="0" w:space="0" w:color="auto"/>
                          </w:divBdr>
                        </w:div>
                        <w:div w:id="184290627">
                          <w:marLeft w:val="0"/>
                          <w:marRight w:val="0"/>
                          <w:marTop w:val="0"/>
                          <w:marBottom w:val="0"/>
                          <w:divBdr>
                            <w:top w:val="none" w:sz="0" w:space="0" w:color="auto"/>
                            <w:left w:val="none" w:sz="0" w:space="0" w:color="auto"/>
                            <w:bottom w:val="none" w:sz="0" w:space="0" w:color="auto"/>
                            <w:right w:val="none" w:sz="0" w:space="0" w:color="auto"/>
                          </w:divBdr>
                        </w:div>
                        <w:div w:id="633145988">
                          <w:marLeft w:val="0"/>
                          <w:marRight w:val="0"/>
                          <w:marTop w:val="0"/>
                          <w:marBottom w:val="0"/>
                          <w:divBdr>
                            <w:top w:val="none" w:sz="0" w:space="0" w:color="auto"/>
                            <w:left w:val="none" w:sz="0" w:space="0" w:color="auto"/>
                            <w:bottom w:val="none" w:sz="0" w:space="0" w:color="auto"/>
                            <w:right w:val="none" w:sz="0" w:space="0" w:color="auto"/>
                          </w:divBdr>
                        </w:div>
                        <w:div w:id="788470233">
                          <w:marLeft w:val="0"/>
                          <w:marRight w:val="0"/>
                          <w:marTop w:val="0"/>
                          <w:marBottom w:val="0"/>
                          <w:divBdr>
                            <w:top w:val="none" w:sz="0" w:space="0" w:color="auto"/>
                            <w:left w:val="none" w:sz="0" w:space="0" w:color="auto"/>
                            <w:bottom w:val="none" w:sz="0" w:space="0" w:color="auto"/>
                            <w:right w:val="none" w:sz="0" w:space="0" w:color="auto"/>
                          </w:divBdr>
                        </w:div>
                        <w:div w:id="11356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25568">
                  <w:marLeft w:val="0"/>
                  <w:marRight w:val="0"/>
                  <w:marTop w:val="0"/>
                  <w:marBottom w:val="0"/>
                  <w:divBdr>
                    <w:top w:val="none" w:sz="0" w:space="0" w:color="auto"/>
                    <w:left w:val="none" w:sz="0" w:space="0" w:color="auto"/>
                    <w:bottom w:val="none" w:sz="0" w:space="0" w:color="auto"/>
                    <w:right w:val="none" w:sz="0" w:space="0" w:color="auto"/>
                  </w:divBdr>
                  <w:divsChild>
                    <w:div w:id="562788645">
                      <w:marLeft w:val="0"/>
                      <w:marRight w:val="0"/>
                      <w:marTop w:val="0"/>
                      <w:marBottom w:val="0"/>
                      <w:divBdr>
                        <w:top w:val="none" w:sz="0" w:space="0" w:color="auto"/>
                        <w:left w:val="none" w:sz="0" w:space="0" w:color="auto"/>
                        <w:bottom w:val="none" w:sz="0" w:space="0" w:color="auto"/>
                        <w:right w:val="none" w:sz="0" w:space="0" w:color="auto"/>
                      </w:divBdr>
                      <w:divsChild>
                        <w:div w:id="1036468054">
                          <w:marLeft w:val="0"/>
                          <w:marRight w:val="0"/>
                          <w:marTop w:val="0"/>
                          <w:marBottom w:val="0"/>
                          <w:divBdr>
                            <w:top w:val="none" w:sz="0" w:space="0" w:color="auto"/>
                            <w:left w:val="none" w:sz="0" w:space="0" w:color="auto"/>
                            <w:bottom w:val="none" w:sz="0" w:space="0" w:color="auto"/>
                            <w:right w:val="none" w:sz="0" w:space="0" w:color="auto"/>
                          </w:divBdr>
                        </w:div>
                        <w:div w:id="1681079645">
                          <w:marLeft w:val="0"/>
                          <w:marRight w:val="0"/>
                          <w:marTop w:val="0"/>
                          <w:marBottom w:val="0"/>
                          <w:divBdr>
                            <w:top w:val="none" w:sz="0" w:space="0" w:color="auto"/>
                            <w:left w:val="none" w:sz="0" w:space="0" w:color="auto"/>
                            <w:bottom w:val="none" w:sz="0" w:space="0" w:color="auto"/>
                            <w:right w:val="none" w:sz="0" w:space="0" w:color="auto"/>
                          </w:divBdr>
                        </w:div>
                        <w:div w:id="170336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937858">
                  <w:marLeft w:val="0"/>
                  <w:marRight w:val="0"/>
                  <w:marTop w:val="0"/>
                  <w:marBottom w:val="0"/>
                  <w:divBdr>
                    <w:top w:val="none" w:sz="0" w:space="0" w:color="auto"/>
                    <w:left w:val="none" w:sz="0" w:space="0" w:color="auto"/>
                    <w:bottom w:val="none" w:sz="0" w:space="0" w:color="auto"/>
                    <w:right w:val="none" w:sz="0" w:space="0" w:color="auto"/>
                  </w:divBdr>
                  <w:divsChild>
                    <w:div w:id="1685548244">
                      <w:marLeft w:val="0"/>
                      <w:marRight w:val="0"/>
                      <w:marTop w:val="0"/>
                      <w:marBottom w:val="0"/>
                      <w:divBdr>
                        <w:top w:val="none" w:sz="0" w:space="0" w:color="auto"/>
                        <w:left w:val="none" w:sz="0" w:space="0" w:color="auto"/>
                        <w:bottom w:val="none" w:sz="0" w:space="0" w:color="auto"/>
                        <w:right w:val="none" w:sz="0" w:space="0" w:color="auto"/>
                      </w:divBdr>
                      <w:divsChild>
                        <w:div w:id="205146994">
                          <w:marLeft w:val="0"/>
                          <w:marRight w:val="0"/>
                          <w:marTop w:val="0"/>
                          <w:marBottom w:val="0"/>
                          <w:divBdr>
                            <w:top w:val="none" w:sz="0" w:space="0" w:color="auto"/>
                            <w:left w:val="none" w:sz="0" w:space="0" w:color="auto"/>
                            <w:bottom w:val="none" w:sz="0" w:space="0" w:color="auto"/>
                            <w:right w:val="none" w:sz="0" w:space="0" w:color="auto"/>
                          </w:divBdr>
                        </w:div>
                        <w:div w:id="207350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6345">
                  <w:marLeft w:val="0"/>
                  <w:marRight w:val="0"/>
                  <w:marTop w:val="0"/>
                  <w:marBottom w:val="0"/>
                  <w:divBdr>
                    <w:top w:val="none" w:sz="0" w:space="0" w:color="auto"/>
                    <w:left w:val="none" w:sz="0" w:space="0" w:color="auto"/>
                    <w:bottom w:val="none" w:sz="0" w:space="0" w:color="auto"/>
                    <w:right w:val="none" w:sz="0" w:space="0" w:color="auto"/>
                  </w:divBdr>
                  <w:divsChild>
                    <w:div w:id="489247908">
                      <w:marLeft w:val="0"/>
                      <w:marRight w:val="0"/>
                      <w:marTop w:val="0"/>
                      <w:marBottom w:val="0"/>
                      <w:divBdr>
                        <w:top w:val="none" w:sz="0" w:space="0" w:color="auto"/>
                        <w:left w:val="none" w:sz="0" w:space="0" w:color="auto"/>
                        <w:bottom w:val="none" w:sz="0" w:space="0" w:color="auto"/>
                        <w:right w:val="none" w:sz="0" w:space="0" w:color="auto"/>
                      </w:divBdr>
                      <w:divsChild>
                        <w:div w:id="8348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53321">
                  <w:marLeft w:val="0"/>
                  <w:marRight w:val="0"/>
                  <w:marTop w:val="0"/>
                  <w:marBottom w:val="0"/>
                  <w:divBdr>
                    <w:top w:val="none" w:sz="0" w:space="0" w:color="auto"/>
                    <w:left w:val="none" w:sz="0" w:space="0" w:color="auto"/>
                    <w:bottom w:val="none" w:sz="0" w:space="0" w:color="auto"/>
                    <w:right w:val="none" w:sz="0" w:space="0" w:color="auto"/>
                  </w:divBdr>
                  <w:divsChild>
                    <w:div w:id="330262380">
                      <w:marLeft w:val="0"/>
                      <w:marRight w:val="0"/>
                      <w:marTop w:val="0"/>
                      <w:marBottom w:val="0"/>
                      <w:divBdr>
                        <w:top w:val="none" w:sz="0" w:space="0" w:color="auto"/>
                        <w:left w:val="none" w:sz="0" w:space="0" w:color="auto"/>
                        <w:bottom w:val="none" w:sz="0" w:space="0" w:color="auto"/>
                        <w:right w:val="none" w:sz="0" w:space="0" w:color="auto"/>
                      </w:divBdr>
                      <w:divsChild>
                        <w:div w:id="145097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09925">
                  <w:marLeft w:val="0"/>
                  <w:marRight w:val="0"/>
                  <w:marTop w:val="0"/>
                  <w:marBottom w:val="0"/>
                  <w:divBdr>
                    <w:top w:val="none" w:sz="0" w:space="0" w:color="auto"/>
                    <w:left w:val="none" w:sz="0" w:space="0" w:color="auto"/>
                    <w:bottom w:val="none" w:sz="0" w:space="0" w:color="auto"/>
                    <w:right w:val="none" w:sz="0" w:space="0" w:color="auto"/>
                  </w:divBdr>
                  <w:divsChild>
                    <w:div w:id="874661201">
                      <w:marLeft w:val="0"/>
                      <w:marRight w:val="0"/>
                      <w:marTop w:val="0"/>
                      <w:marBottom w:val="0"/>
                      <w:divBdr>
                        <w:top w:val="none" w:sz="0" w:space="0" w:color="auto"/>
                        <w:left w:val="none" w:sz="0" w:space="0" w:color="auto"/>
                        <w:bottom w:val="none" w:sz="0" w:space="0" w:color="auto"/>
                        <w:right w:val="none" w:sz="0" w:space="0" w:color="auto"/>
                      </w:divBdr>
                      <w:divsChild>
                        <w:div w:id="76369059">
                          <w:marLeft w:val="0"/>
                          <w:marRight w:val="0"/>
                          <w:marTop w:val="0"/>
                          <w:marBottom w:val="0"/>
                          <w:divBdr>
                            <w:top w:val="none" w:sz="0" w:space="0" w:color="auto"/>
                            <w:left w:val="none" w:sz="0" w:space="0" w:color="auto"/>
                            <w:bottom w:val="none" w:sz="0" w:space="0" w:color="auto"/>
                            <w:right w:val="none" w:sz="0" w:space="0" w:color="auto"/>
                          </w:divBdr>
                        </w:div>
                        <w:div w:id="454640668">
                          <w:marLeft w:val="0"/>
                          <w:marRight w:val="0"/>
                          <w:marTop w:val="0"/>
                          <w:marBottom w:val="0"/>
                          <w:divBdr>
                            <w:top w:val="none" w:sz="0" w:space="0" w:color="auto"/>
                            <w:left w:val="none" w:sz="0" w:space="0" w:color="auto"/>
                            <w:bottom w:val="none" w:sz="0" w:space="0" w:color="auto"/>
                            <w:right w:val="none" w:sz="0" w:space="0" w:color="auto"/>
                          </w:divBdr>
                        </w:div>
                        <w:div w:id="104617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824468">
          <w:marLeft w:val="0"/>
          <w:marRight w:val="0"/>
          <w:marTop w:val="0"/>
          <w:marBottom w:val="0"/>
          <w:divBdr>
            <w:top w:val="none" w:sz="0" w:space="0" w:color="auto"/>
            <w:left w:val="none" w:sz="0" w:space="0" w:color="auto"/>
            <w:bottom w:val="none" w:sz="0" w:space="0" w:color="auto"/>
            <w:right w:val="none" w:sz="0" w:space="0" w:color="auto"/>
          </w:divBdr>
        </w:div>
        <w:div w:id="1866865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imdi.no/kvalifisering/regelverk/introduksjonsprogrammet/integreringsplan-og-integreringskontrakt-etter-integreringslov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MDi">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93E9EC4D0738448F741AFBB8750DCE" ma:contentTypeVersion="4" ma:contentTypeDescription="Opprett et nytt dokument." ma:contentTypeScope="" ma:versionID="42fa55e55bacec9532940709c3086db9">
  <xsd:schema xmlns:xsd="http://www.w3.org/2001/XMLSchema" xmlns:xs="http://www.w3.org/2001/XMLSchema" xmlns:p="http://schemas.microsoft.com/office/2006/metadata/properties" xmlns:ns2="292012a8-c348-42d4-bf9d-09a1c2500558" targetNamespace="http://schemas.microsoft.com/office/2006/metadata/properties" ma:root="true" ma:fieldsID="8b99a13034aec817e1e8c648fe6c8bdc" ns2:_="">
    <xsd:import namespace="292012a8-c348-42d4-bf9d-09a1c2500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2012a8-c348-42d4-bf9d-09a1c2500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32D6D0-4B7F-46DD-9500-2C289C3125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2459E-DB8E-4577-937A-32F6B2941788}">
  <ds:schemaRefs>
    <ds:schemaRef ds:uri="http://schemas.microsoft.com/sharepoint/v3/contenttype/forms"/>
  </ds:schemaRefs>
</ds:datastoreItem>
</file>

<file path=customXml/itemProps3.xml><?xml version="1.0" encoding="utf-8"?>
<ds:datastoreItem xmlns:ds="http://schemas.openxmlformats.org/officeDocument/2006/customXml" ds:itemID="{BBE3FDEB-306C-4C3A-94DD-145A8C967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2012a8-c348-42d4-bf9d-09a1c2500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1605</Words>
  <Characters>8511</Characters>
  <Application>Microsoft Office Word</Application>
  <DocSecurity>0</DocSecurity>
  <Lines>70</Lines>
  <Paragraphs>20</Paragraphs>
  <ScaleCrop>false</ScaleCrop>
  <HeadingPairs>
    <vt:vector size="2" baseType="variant">
      <vt:variant>
        <vt:lpstr>Tittel</vt:lpstr>
      </vt:variant>
      <vt:variant>
        <vt:i4>1</vt:i4>
      </vt:variant>
    </vt:vector>
  </HeadingPairs>
  <TitlesOfParts>
    <vt:vector size="1" baseType="lpstr">
      <vt:lpstr/>
    </vt:vector>
  </TitlesOfParts>
  <Company>IMDI.no</Company>
  <LinksUpToDate>false</LinksUpToDate>
  <CharactersWithSpaces>10096</CharactersWithSpaces>
  <SharedDoc>false</SharedDoc>
  <HLinks>
    <vt:vector size="6" baseType="variant">
      <vt:variant>
        <vt:i4>983125</vt:i4>
      </vt:variant>
      <vt:variant>
        <vt:i4>0</vt:i4>
      </vt:variant>
      <vt:variant>
        <vt:i4>0</vt:i4>
      </vt:variant>
      <vt:variant>
        <vt:i4>5</vt:i4>
      </vt:variant>
      <vt:variant>
        <vt:lpwstr>https://www.imdi.no/kvalifisering/regelverk/introduksjonsprogrammet/integreringsplan-og-integreringskontrakt-etter-integreringsloven/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Integrerings- og mangfoldsdirektoratet</dc:creator>
  <cp:keywords/>
  <dc:description/>
  <cp:lastModifiedBy>Karianne Åsheim</cp:lastModifiedBy>
  <cp:revision>2</cp:revision>
  <dcterms:created xsi:type="dcterms:W3CDTF">2025-04-24T07:17:00Z</dcterms:created>
  <dcterms:modified xsi:type="dcterms:W3CDTF">2025-04-24T07:17:00Z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0x0101000593E9EC4D0738448F741AFBB8750DCE</vt:lpwstr>
  </property>
</Properties>
</file>